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F447" w14:textId="77777777" w:rsidR="007F0686" w:rsidRPr="007F0686" w:rsidRDefault="007F0686" w:rsidP="007F0686">
      <w:pPr>
        <w:widowControl w:val="0"/>
        <w:autoSpaceDE w:val="0"/>
        <w:autoSpaceDN w:val="0"/>
        <w:spacing w:after="0" w:line="240" w:lineRule="auto"/>
        <w:ind w:left="905" w:right="54"/>
        <w:jc w:val="center"/>
        <w:outlineLvl w:val="1"/>
        <w:rPr>
          <w:rFonts w:ascii="Times New Roman" w:eastAsia="Times New Roman" w:hAnsi="Times New Roman" w:cs="Times New Roman"/>
          <w:b/>
          <w:bCs/>
          <w:color w:val="000000"/>
          <w:sz w:val="28"/>
          <w:szCs w:val="28"/>
          <w:lang w:val="ky-KG"/>
        </w:rPr>
      </w:pPr>
      <w:r w:rsidRPr="007F0686">
        <w:rPr>
          <w:rFonts w:ascii="Times New Roman" w:eastAsia="Times New Roman" w:hAnsi="Times New Roman" w:cs="Times New Roman"/>
          <w:b/>
          <w:bCs/>
          <w:color w:val="000000"/>
          <w:sz w:val="28"/>
          <w:szCs w:val="28"/>
          <w:lang w:val="ky-KG"/>
        </w:rPr>
        <w:t>ДОЛБООРДУН СЫПАТТАМАСЫ</w:t>
      </w:r>
    </w:p>
    <w:p w14:paraId="5DB30B87" w14:textId="77777777" w:rsidR="007F0686" w:rsidRPr="007F0686" w:rsidRDefault="007F0686" w:rsidP="007F0686">
      <w:pPr>
        <w:widowControl w:val="0"/>
        <w:autoSpaceDE w:val="0"/>
        <w:autoSpaceDN w:val="0"/>
        <w:spacing w:after="0" w:line="240" w:lineRule="auto"/>
        <w:ind w:left="905" w:right="54"/>
        <w:jc w:val="both"/>
        <w:outlineLvl w:val="1"/>
        <w:rPr>
          <w:rFonts w:ascii="Times New Roman" w:eastAsia="Times New Roman" w:hAnsi="Times New Roman" w:cs="Times New Roman"/>
          <w:b/>
          <w:bCs/>
          <w:color w:val="000000"/>
          <w:sz w:val="28"/>
          <w:szCs w:val="28"/>
          <w:lang w:val="ky-KG"/>
        </w:rPr>
      </w:pPr>
    </w:p>
    <w:p w14:paraId="38CE1BAD" w14:textId="77777777" w:rsidR="007F0686" w:rsidRPr="007F0686" w:rsidRDefault="007F0686" w:rsidP="007F0686">
      <w:pPr>
        <w:widowControl w:val="0"/>
        <w:numPr>
          <w:ilvl w:val="0"/>
          <w:numId w:val="1"/>
        </w:numPr>
        <w:autoSpaceDE w:val="0"/>
        <w:autoSpaceDN w:val="0"/>
        <w:spacing w:after="0" w:line="240" w:lineRule="auto"/>
        <w:ind w:left="579" w:hanging="437"/>
        <w:jc w:val="both"/>
        <w:rPr>
          <w:rFonts w:ascii="Times New Roman" w:eastAsia="Times New Roman" w:hAnsi="Times New Roman" w:cs="Times New Roman"/>
          <w:color w:val="000000"/>
          <w:sz w:val="28"/>
          <w:szCs w:val="28"/>
          <w:lang w:val="ky-KG"/>
        </w:rPr>
      </w:pPr>
      <w:r w:rsidRPr="007F0686">
        <w:rPr>
          <w:rFonts w:ascii="Times New Roman" w:eastAsia="Times New Roman" w:hAnsi="Times New Roman" w:cs="Times New Roman"/>
          <w:color w:val="000000"/>
          <w:sz w:val="28"/>
          <w:szCs w:val="28"/>
          <w:lang w:val="ky-KG"/>
        </w:rPr>
        <w:t xml:space="preserve"> Долбоордун аталышы: “Опконуну онокот бутолмо оорусу менен жабыркаган оорулуулардагы кандагы кабылдоо маркерлерин (маркеры воспаления) изилдоо”</w:t>
      </w:r>
    </w:p>
    <w:p w14:paraId="56088953" w14:textId="77777777" w:rsidR="007F0686" w:rsidRPr="007F0686" w:rsidRDefault="007F0686" w:rsidP="007F0686">
      <w:pPr>
        <w:widowControl w:val="0"/>
        <w:autoSpaceDE w:val="0"/>
        <w:autoSpaceDN w:val="0"/>
        <w:spacing w:after="0" w:line="240" w:lineRule="auto"/>
        <w:ind w:left="579"/>
        <w:jc w:val="both"/>
        <w:rPr>
          <w:rFonts w:ascii="Times New Roman" w:eastAsia="Times New Roman" w:hAnsi="Times New Roman" w:cs="Times New Roman"/>
          <w:color w:val="000000"/>
          <w:sz w:val="28"/>
          <w:szCs w:val="28"/>
          <w:lang w:val="ky-KG"/>
        </w:rPr>
      </w:pPr>
    </w:p>
    <w:p w14:paraId="208907F3" w14:textId="77777777" w:rsidR="007F0686" w:rsidRPr="007F0686" w:rsidRDefault="007F0686" w:rsidP="007F0686">
      <w:pPr>
        <w:widowControl w:val="0"/>
        <w:numPr>
          <w:ilvl w:val="0"/>
          <w:numId w:val="1"/>
        </w:numPr>
        <w:autoSpaceDE w:val="0"/>
        <w:autoSpaceDN w:val="0"/>
        <w:spacing w:after="0" w:line="240" w:lineRule="auto"/>
        <w:ind w:left="459"/>
        <w:jc w:val="both"/>
        <w:rPr>
          <w:rFonts w:ascii="Times New Roman" w:eastAsia="Times New Roman" w:hAnsi="Times New Roman" w:cs="Times New Roman"/>
          <w:color w:val="000000"/>
          <w:sz w:val="28"/>
          <w:szCs w:val="28"/>
          <w:lang w:val="ky-KG"/>
        </w:rPr>
      </w:pPr>
      <w:r w:rsidRPr="007F0686">
        <w:rPr>
          <w:rFonts w:ascii="Times New Roman" w:eastAsia="Times New Roman" w:hAnsi="Times New Roman" w:cs="Times New Roman"/>
          <w:color w:val="000000"/>
          <w:sz w:val="28"/>
          <w:szCs w:val="28"/>
          <w:lang w:val="ky-KG"/>
        </w:rPr>
        <w:t>Изилдөөнүн кыскача аннотациясы</w:t>
      </w:r>
      <w:r w:rsidRPr="007F0686">
        <w:rPr>
          <w:rFonts w:ascii="Times New Roman" w:eastAsia="Times New Roman" w:hAnsi="Times New Roman" w:cs="Times New Roman"/>
          <w:color w:val="000000"/>
          <w:spacing w:val="-1"/>
          <w:sz w:val="28"/>
          <w:szCs w:val="28"/>
          <w:lang w:val="ky-KG"/>
        </w:rPr>
        <w:t xml:space="preserve"> </w:t>
      </w:r>
    </w:p>
    <w:p w14:paraId="4402C41A" w14:textId="77777777" w:rsidR="007F0686" w:rsidRPr="007F0686" w:rsidRDefault="007F0686" w:rsidP="007F0686">
      <w:pPr>
        <w:widowControl w:val="0"/>
        <w:autoSpaceDE w:val="0"/>
        <w:autoSpaceDN w:val="0"/>
        <w:spacing w:after="0" w:line="240" w:lineRule="auto"/>
        <w:ind w:left="312"/>
        <w:jc w:val="both"/>
        <w:rPr>
          <w:rFonts w:ascii="Times New Roman" w:eastAsia="Times New Roman" w:hAnsi="Times New Roman" w:cs="Times New Roman"/>
          <w:color w:val="000000"/>
          <w:sz w:val="28"/>
          <w:szCs w:val="28"/>
          <w:lang w:val="ky-KG"/>
        </w:rPr>
      </w:pPr>
    </w:p>
    <w:p w14:paraId="3929F695" w14:textId="77777777" w:rsidR="007F0686" w:rsidRPr="007F0686" w:rsidRDefault="007F0686" w:rsidP="007F0686">
      <w:pPr>
        <w:widowControl w:val="0"/>
        <w:autoSpaceDE w:val="0"/>
        <w:autoSpaceDN w:val="0"/>
        <w:spacing w:after="0" w:line="240" w:lineRule="auto"/>
        <w:ind w:left="459" w:firstLine="249"/>
        <w:jc w:val="both"/>
        <w:rPr>
          <w:rFonts w:ascii="Times New Roman" w:eastAsia="Times New Roman" w:hAnsi="Times New Roman" w:cs="Times New Roman"/>
          <w:color w:val="000000"/>
          <w:sz w:val="28"/>
          <w:szCs w:val="28"/>
          <w:lang w:val="ky-KG"/>
        </w:rPr>
      </w:pPr>
      <w:r w:rsidRPr="007F0686">
        <w:rPr>
          <w:rFonts w:ascii="Times New Roman" w:eastAsia="Times New Roman" w:hAnsi="Times New Roman" w:cs="Times New Roman"/>
          <w:color w:val="000000"/>
          <w:sz w:val="28"/>
          <w:szCs w:val="28"/>
          <w:lang w:val="ky-KG"/>
        </w:rPr>
        <w:t xml:space="preserve">Хроникалык опконун бутолмо оорусу олумдун себеби боюнча дуйно жузу боюнча 3 орунга чыкты.  Дуйно жузундогудой эле Кыргызстанда дагы оорулуулардын саны акыркы жылдары кескин кобойуудо. </w:t>
      </w:r>
    </w:p>
    <w:p w14:paraId="19E58381" w14:textId="77777777" w:rsidR="007F0686" w:rsidRPr="007F0686" w:rsidRDefault="007F0686" w:rsidP="007F0686">
      <w:pPr>
        <w:widowControl w:val="0"/>
        <w:autoSpaceDE w:val="0"/>
        <w:autoSpaceDN w:val="0"/>
        <w:spacing w:after="0" w:line="240" w:lineRule="auto"/>
        <w:ind w:left="459"/>
        <w:jc w:val="both"/>
        <w:rPr>
          <w:rFonts w:ascii="Times New Roman" w:eastAsia="Times New Roman" w:hAnsi="Times New Roman" w:cs="Times New Roman"/>
          <w:color w:val="000000"/>
          <w:sz w:val="28"/>
          <w:szCs w:val="28"/>
          <w:lang w:val="ky-KG"/>
        </w:rPr>
      </w:pPr>
      <w:r w:rsidRPr="007F0686">
        <w:rPr>
          <w:rFonts w:ascii="Times New Roman" w:eastAsia="Times New Roman" w:hAnsi="Times New Roman" w:cs="Times New Roman"/>
          <w:color w:val="000000"/>
          <w:sz w:val="28"/>
          <w:szCs w:val="28"/>
          <w:lang w:val="ky-KG"/>
        </w:rPr>
        <w:t>Аталган оору - системалык оору. Акыркы изилдоолор боюнча,  бул оору  дээрлик бардык органдарды жана системаларды жабыркатат</w:t>
      </w:r>
      <w:r>
        <w:rPr>
          <w:rFonts w:ascii="Times New Roman" w:eastAsia="Times New Roman" w:hAnsi="Times New Roman" w:cs="Times New Roman"/>
          <w:color w:val="000000"/>
          <w:sz w:val="28"/>
          <w:szCs w:val="28"/>
          <w:lang w:val="ky-KG"/>
        </w:rPr>
        <w:t>.</w:t>
      </w:r>
      <w:r w:rsidRPr="007F0686">
        <w:rPr>
          <w:rFonts w:ascii="Times New Roman" w:eastAsia="Times New Roman" w:hAnsi="Times New Roman" w:cs="Times New Roman"/>
          <w:color w:val="000000"/>
          <w:sz w:val="28"/>
          <w:szCs w:val="28"/>
          <w:lang w:val="ky-KG"/>
        </w:rPr>
        <w:t xml:space="preserve"> Учурда диагноз коюда  жана дарылоо учурунда дем алуу системасына гана басым жасалууда жана оорунун системалуулугуна конул бурулбай келет.  </w:t>
      </w:r>
    </w:p>
    <w:p w14:paraId="14F2A962" w14:textId="77777777" w:rsidR="007F0686" w:rsidRDefault="007F0686" w:rsidP="007F0686">
      <w:pPr>
        <w:widowControl w:val="0"/>
        <w:autoSpaceDE w:val="0"/>
        <w:autoSpaceDN w:val="0"/>
        <w:spacing w:after="0" w:line="240" w:lineRule="auto"/>
        <w:ind w:left="459" w:firstLine="249"/>
        <w:jc w:val="both"/>
        <w:rPr>
          <w:rFonts w:ascii="Times New Roman" w:eastAsia="Times New Roman" w:hAnsi="Times New Roman" w:cs="Times New Roman"/>
          <w:color w:val="000000"/>
          <w:sz w:val="28"/>
          <w:szCs w:val="28"/>
          <w:lang w:val="ky-KG"/>
        </w:rPr>
      </w:pPr>
      <w:r w:rsidRPr="007F0686">
        <w:rPr>
          <w:rFonts w:ascii="Times New Roman" w:eastAsia="Times New Roman" w:hAnsi="Times New Roman" w:cs="Times New Roman"/>
          <w:color w:val="000000"/>
          <w:sz w:val="28"/>
          <w:szCs w:val="28"/>
          <w:lang w:val="ky-KG"/>
        </w:rPr>
        <w:t xml:space="preserve">Изилдоолордун жыйынтыгы кандагы сезгенуу маркерлору (нейтрофил лимфоцит катышы, фибриноген) спирометриядагы стандарттык диагностикалык корсоткучтор (ОФВ1, индекс Тиффно) менен байланышы бар экендигин корсотуудо. Коптогон кабылдама маркерлордун арасынан арзан жана жеткиликтуусун изилдоо практикалык колдоого алынат. Нейтрофил лимоцит катышын жонокой кандын жалпы анализинен табууга болот. Фибриноген анализи салыштырмалуу арзан, оной изилдоого мумкун жана жеткиликтуу  анализ.  Бул анализдерди алуу учун атайын кесипкой адистин зарылчылыгы жок. </w:t>
      </w:r>
    </w:p>
    <w:p w14:paraId="3C58CCF3" w14:textId="77777777" w:rsidR="007F0686" w:rsidRDefault="007F0686" w:rsidP="007F0686">
      <w:pPr>
        <w:widowControl w:val="0"/>
        <w:autoSpaceDE w:val="0"/>
        <w:autoSpaceDN w:val="0"/>
        <w:spacing w:after="0" w:line="240" w:lineRule="auto"/>
        <w:ind w:left="459" w:firstLine="249"/>
        <w:jc w:val="both"/>
        <w:rPr>
          <w:rFonts w:ascii="Times New Roman" w:eastAsia="Times New Roman" w:hAnsi="Times New Roman" w:cs="Times New Roman"/>
          <w:color w:val="000000"/>
          <w:sz w:val="28"/>
          <w:szCs w:val="28"/>
          <w:lang w:val="ky-KG"/>
        </w:rPr>
      </w:pPr>
    </w:p>
    <w:p w14:paraId="35BB5088" w14:textId="77777777" w:rsidR="007F0686" w:rsidRDefault="007F0686" w:rsidP="007F0686">
      <w:pPr>
        <w:widowControl w:val="0"/>
        <w:autoSpaceDE w:val="0"/>
        <w:autoSpaceDN w:val="0"/>
        <w:spacing w:after="0" w:line="240" w:lineRule="auto"/>
        <w:ind w:left="459" w:firstLine="249"/>
        <w:jc w:val="both"/>
        <w:rPr>
          <w:rFonts w:ascii="Times New Roman" w:eastAsia="Times New Roman" w:hAnsi="Times New Roman" w:cs="Times New Roman"/>
          <w:color w:val="000000"/>
          <w:sz w:val="28"/>
          <w:szCs w:val="28"/>
          <w:lang w:val="ky-KG"/>
        </w:rPr>
      </w:pPr>
      <w:r w:rsidRPr="007F0686">
        <w:rPr>
          <w:rFonts w:ascii="Times New Roman" w:eastAsia="Times New Roman" w:hAnsi="Times New Roman" w:cs="Times New Roman"/>
          <w:color w:val="000000"/>
          <w:sz w:val="28"/>
          <w:szCs w:val="28"/>
          <w:lang w:val="ky-KG"/>
        </w:rPr>
        <w:t>кандагы сезгенуу маркерлору</w:t>
      </w:r>
      <w:r>
        <w:rPr>
          <w:rFonts w:ascii="Times New Roman" w:eastAsia="Times New Roman" w:hAnsi="Times New Roman" w:cs="Times New Roman"/>
          <w:color w:val="000000"/>
          <w:sz w:val="28"/>
          <w:szCs w:val="28"/>
          <w:lang w:val="ky-KG"/>
        </w:rPr>
        <w:t>н аныктоонун артыкчылыгы</w:t>
      </w:r>
    </w:p>
    <w:p w14:paraId="6E0D4B78" w14:textId="77777777" w:rsidR="007F0686" w:rsidRDefault="007F0686" w:rsidP="007F0686">
      <w:pPr>
        <w:pStyle w:val="a3"/>
        <w:widowControl w:val="0"/>
        <w:numPr>
          <w:ilvl w:val="0"/>
          <w:numId w:val="2"/>
        </w:numPr>
        <w:autoSpaceDE w:val="0"/>
        <w:autoSpaceDN w:val="0"/>
        <w:spacing w:after="0" w:line="240" w:lineRule="auto"/>
        <w:jc w:val="both"/>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жеткиликтуу</w:t>
      </w:r>
    </w:p>
    <w:p w14:paraId="0F15212D" w14:textId="77777777" w:rsidR="007F0686" w:rsidRDefault="007F0686" w:rsidP="007F0686">
      <w:pPr>
        <w:pStyle w:val="a3"/>
        <w:widowControl w:val="0"/>
        <w:numPr>
          <w:ilvl w:val="0"/>
          <w:numId w:val="2"/>
        </w:numPr>
        <w:autoSpaceDE w:val="0"/>
        <w:autoSpaceDN w:val="0"/>
        <w:spacing w:after="0" w:line="240" w:lineRule="auto"/>
        <w:jc w:val="both"/>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татаал процедура талап кылынбайт</w:t>
      </w:r>
    </w:p>
    <w:p w14:paraId="38A66216" w14:textId="77777777" w:rsidR="007F0686" w:rsidRDefault="007F0686" w:rsidP="007F0686">
      <w:pPr>
        <w:pStyle w:val="a3"/>
        <w:widowControl w:val="0"/>
        <w:numPr>
          <w:ilvl w:val="0"/>
          <w:numId w:val="2"/>
        </w:numPr>
        <w:autoSpaceDE w:val="0"/>
        <w:autoSpaceDN w:val="0"/>
        <w:spacing w:after="0" w:line="240" w:lineRule="auto"/>
        <w:jc w:val="both"/>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каршы корсотмолор салыштырмалуу жок</w:t>
      </w:r>
    </w:p>
    <w:p w14:paraId="620DBC4F" w14:textId="77777777" w:rsidR="007F0686" w:rsidRDefault="007F0686" w:rsidP="007F0686">
      <w:pPr>
        <w:pStyle w:val="a3"/>
        <w:widowControl w:val="0"/>
        <w:numPr>
          <w:ilvl w:val="0"/>
          <w:numId w:val="2"/>
        </w:numPr>
        <w:autoSpaceDE w:val="0"/>
        <w:autoSpaceDN w:val="0"/>
        <w:spacing w:after="0" w:line="240" w:lineRule="auto"/>
        <w:jc w:val="both"/>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оорулуунун жалпы абалын аныктоого жакшы маалыматты бере алат</w:t>
      </w:r>
    </w:p>
    <w:p w14:paraId="43FE0621" w14:textId="77777777" w:rsidR="007F0686" w:rsidRPr="007F0686" w:rsidRDefault="007F0686" w:rsidP="006F60F6">
      <w:pPr>
        <w:pStyle w:val="a3"/>
        <w:widowControl w:val="0"/>
        <w:autoSpaceDE w:val="0"/>
        <w:autoSpaceDN w:val="0"/>
        <w:spacing w:after="0" w:line="240" w:lineRule="auto"/>
        <w:ind w:left="1428"/>
        <w:jc w:val="both"/>
        <w:rPr>
          <w:rFonts w:ascii="Times New Roman" w:eastAsia="Times New Roman" w:hAnsi="Times New Roman" w:cs="Times New Roman"/>
          <w:color w:val="000000"/>
          <w:sz w:val="28"/>
          <w:szCs w:val="28"/>
          <w:lang w:val="ky-KG"/>
        </w:rPr>
      </w:pPr>
    </w:p>
    <w:p w14:paraId="033DFB41" w14:textId="77777777" w:rsidR="007F0686" w:rsidRPr="007F0686" w:rsidRDefault="007F0686" w:rsidP="007F0686">
      <w:pPr>
        <w:widowControl w:val="0"/>
        <w:autoSpaceDE w:val="0"/>
        <w:autoSpaceDN w:val="0"/>
        <w:spacing w:after="0" w:line="240" w:lineRule="auto"/>
        <w:ind w:left="459" w:firstLine="249"/>
        <w:jc w:val="both"/>
        <w:rPr>
          <w:rFonts w:ascii="Times New Roman" w:eastAsia="Times New Roman" w:hAnsi="Times New Roman" w:cs="Times New Roman"/>
          <w:color w:val="000000"/>
          <w:sz w:val="28"/>
          <w:szCs w:val="28"/>
          <w:lang w:val="ky-KG"/>
        </w:rPr>
      </w:pPr>
    </w:p>
    <w:p w14:paraId="7BDCA93A" w14:textId="77777777" w:rsidR="007F0686" w:rsidRPr="007F0686" w:rsidRDefault="007F0686" w:rsidP="007F0686">
      <w:pPr>
        <w:widowControl w:val="0"/>
        <w:autoSpaceDE w:val="0"/>
        <w:autoSpaceDN w:val="0"/>
        <w:spacing w:after="0" w:line="240" w:lineRule="auto"/>
        <w:ind w:left="459"/>
        <w:jc w:val="both"/>
        <w:rPr>
          <w:rFonts w:ascii="Times New Roman" w:eastAsia="Times New Roman" w:hAnsi="Times New Roman" w:cs="Times New Roman"/>
          <w:color w:val="000000"/>
          <w:sz w:val="28"/>
          <w:szCs w:val="28"/>
          <w:lang w:val="ky-KG"/>
        </w:rPr>
      </w:pPr>
      <w:r w:rsidRPr="007F0686">
        <w:rPr>
          <w:rFonts w:ascii="Times New Roman" w:eastAsia="Times New Roman" w:hAnsi="Times New Roman" w:cs="Times New Roman"/>
          <w:color w:val="000000"/>
          <w:sz w:val="28"/>
          <w:szCs w:val="28"/>
          <w:lang w:val="ky-KG"/>
        </w:rPr>
        <w:t xml:space="preserve">  </w:t>
      </w:r>
    </w:p>
    <w:p w14:paraId="5B551440" w14:textId="77777777" w:rsidR="007F0686" w:rsidRPr="007F0686" w:rsidRDefault="007F0686" w:rsidP="007F0686">
      <w:pPr>
        <w:widowControl w:val="0"/>
        <w:numPr>
          <w:ilvl w:val="0"/>
          <w:numId w:val="1"/>
        </w:numPr>
        <w:autoSpaceDE w:val="0"/>
        <w:autoSpaceDN w:val="0"/>
        <w:spacing w:after="0" w:line="240" w:lineRule="auto"/>
        <w:ind w:left="459"/>
        <w:jc w:val="both"/>
        <w:rPr>
          <w:rFonts w:ascii="Times New Roman" w:eastAsia="Times New Roman" w:hAnsi="Times New Roman" w:cs="Times New Roman"/>
          <w:color w:val="000000"/>
          <w:sz w:val="28"/>
          <w:szCs w:val="28"/>
        </w:rPr>
      </w:pPr>
      <w:r w:rsidRPr="007F0686">
        <w:rPr>
          <w:rFonts w:ascii="Times New Roman" w:eastAsia="Times New Roman" w:hAnsi="Times New Roman" w:cs="Times New Roman"/>
          <w:color w:val="000000"/>
          <w:sz w:val="28"/>
          <w:szCs w:val="28"/>
          <w:lang w:val="ky-KG"/>
        </w:rPr>
        <w:t>Долбоордун актуалдуулугу, изилдөөнүн максаты, милдети жана об</w:t>
      </w:r>
      <w:proofErr w:type="spellStart"/>
      <w:r w:rsidRPr="007F0686">
        <w:rPr>
          <w:rFonts w:ascii="Times New Roman" w:eastAsia="Times New Roman" w:hAnsi="Times New Roman" w:cs="Times New Roman"/>
          <w:color w:val="000000"/>
          <w:sz w:val="28"/>
          <w:szCs w:val="28"/>
        </w:rPr>
        <w:t>ъект</w:t>
      </w:r>
      <w:proofErr w:type="spellEnd"/>
      <w:r w:rsidRPr="007F0686">
        <w:rPr>
          <w:rFonts w:ascii="Times New Roman" w:eastAsia="Times New Roman" w:hAnsi="Times New Roman" w:cs="Times New Roman"/>
          <w:color w:val="000000"/>
          <w:sz w:val="28"/>
          <w:szCs w:val="28"/>
          <w:lang w:val="ky-KG"/>
        </w:rPr>
        <w:t>иси</w:t>
      </w:r>
      <w:r w:rsidRPr="007F0686">
        <w:rPr>
          <w:rFonts w:ascii="Times New Roman" w:eastAsia="Times New Roman" w:hAnsi="Times New Roman" w:cs="Times New Roman"/>
          <w:color w:val="000000"/>
          <w:sz w:val="28"/>
          <w:szCs w:val="28"/>
        </w:rPr>
        <w:t>.</w:t>
      </w:r>
    </w:p>
    <w:p w14:paraId="69F6C7AB" w14:textId="77777777" w:rsidR="007F0686" w:rsidRPr="007F0686" w:rsidRDefault="007F0686" w:rsidP="007F0686">
      <w:pPr>
        <w:widowControl w:val="0"/>
        <w:autoSpaceDE w:val="0"/>
        <w:autoSpaceDN w:val="0"/>
        <w:spacing w:after="0" w:line="240" w:lineRule="auto"/>
        <w:ind w:left="459"/>
        <w:jc w:val="both"/>
        <w:rPr>
          <w:rFonts w:ascii="Times New Roman" w:eastAsia="Times New Roman" w:hAnsi="Times New Roman" w:cs="Times New Roman"/>
          <w:color w:val="000000"/>
          <w:sz w:val="28"/>
          <w:szCs w:val="28"/>
        </w:rPr>
      </w:pPr>
    </w:p>
    <w:p w14:paraId="3B56E4F5" w14:textId="77777777" w:rsidR="007F0686" w:rsidRPr="007F0686" w:rsidRDefault="007F0686" w:rsidP="007F0686">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Долбоордун</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актуалдуулугу</w:t>
      </w:r>
      <w:proofErr w:type="spellEnd"/>
    </w:p>
    <w:p w14:paraId="0F9A4BD2" w14:textId="77777777" w:rsidR="007F0686" w:rsidRPr="007F0686" w:rsidRDefault="007F0686" w:rsidP="007F0686">
      <w:pPr>
        <w:widowControl w:val="0"/>
        <w:autoSpaceDE w:val="0"/>
        <w:autoSpaceDN w:val="0"/>
        <w:spacing w:after="0" w:line="240" w:lineRule="auto"/>
        <w:jc w:val="both"/>
        <w:rPr>
          <w:rFonts w:ascii="Times New Roman" w:eastAsia="Times New Roman" w:hAnsi="Times New Roman" w:cs="Times New Roman"/>
          <w:color w:val="000000"/>
          <w:sz w:val="28"/>
          <w:szCs w:val="28"/>
        </w:rPr>
      </w:pPr>
    </w:p>
    <w:p w14:paraId="2D5B6F56" w14:textId="77777777" w:rsidR="007F0686" w:rsidRPr="007F0686" w:rsidRDefault="007F0686" w:rsidP="007F0686">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Опконун</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хроникалык</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бутолмо</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оорусу</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олумдун</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себеби</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боюнча</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алдынкы</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орунда</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турат</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Оорулуулардын</w:t>
      </w:r>
      <w:proofErr w:type="spellEnd"/>
      <w:r w:rsidRPr="007F0686">
        <w:rPr>
          <w:rFonts w:ascii="Times New Roman" w:eastAsia="Times New Roman" w:hAnsi="Times New Roman" w:cs="Times New Roman"/>
          <w:color w:val="000000"/>
          <w:sz w:val="28"/>
          <w:szCs w:val="28"/>
        </w:rPr>
        <w:t xml:space="preserve"> саны </w:t>
      </w:r>
      <w:proofErr w:type="spellStart"/>
      <w:r w:rsidRPr="007F0686">
        <w:rPr>
          <w:rFonts w:ascii="Times New Roman" w:eastAsia="Times New Roman" w:hAnsi="Times New Roman" w:cs="Times New Roman"/>
          <w:color w:val="000000"/>
          <w:sz w:val="28"/>
          <w:szCs w:val="28"/>
        </w:rPr>
        <w:t>тездик</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менен</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кобойуудо</w:t>
      </w:r>
      <w:proofErr w:type="spellEnd"/>
      <w:r w:rsidRPr="007F0686">
        <w:rPr>
          <w:rFonts w:ascii="Times New Roman" w:eastAsia="Times New Roman" w:hAnsi="Times New Roman" w:cs="Times New Roman"/>
          <w:color w:val="000000"/>
          <w:sz w:val="28"/>
          <w:szCs w:val="28"/>
        </w:rPr>
        <w:t xml:space="preserve">. Эгер </w:t>
      </w:r>
      <w:proofErr w:type="spellStart"/>
      <w:r w:rsidRPr="007F0686">
        <w:rPr>
          <w:rFonts w:ascii="Times New Roman" w:eastAsia="Times New Roman" w:hAnsi="Times New Roman" w:cs="Times New Roman"/>
          <w:color w:val="000000"/>
          <w:sz w:val="28"/>
          <w:szCs w:val="28"/>
        </w:rPr>
        <w:t>оорулууга</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канчалык</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эрте</w:t>
      </w:r>
      <w:proofErr w:type="spellEnd"/>
      <w:r w:rsidRPr="007F0686">
        <w:rPr>
          <w:rFonts w:ascii="Times New Roman" w:eastAsia="Times New Roman" w:hAnsi="Times New Roman" w:cs="Times New Roman"/>
          <w:color w:val="000000"/>
          <w:sz w:val="28"/>
          <w:szCs w:val="28"/>
        </w:rPr>
        <w:t xml:space="preserve"> диагноз </w:t>
      </w:r>
      <w:proofErr w:type="spellStart"/>
      <w:r w:rsidRPr="007F0686">
        <w:rPr>
          <w:rFonts w:ascii="Times New Roman" w:eastAsia="Times New Roman" w:hAnsi="Times New Roman" w:cs="Times New Roman"/>
          <w:color w:val="000000"/>
          <w:sz w:val="28"/>
          <w:szCs w:val="28"/>
        </w:rPr>
        <w:t>коюлса</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ошончолук</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жыйынтык</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ийгиликтуу</w:t>
      </w:r>
      <w:proofErr w:type="spellEnd"/>
      <w:r w:rsidRPr="007F0686">
        <w:rPr>
          <w:rFonts w:ascii="Times New Roman" w:eastAsia="Times New Roman" w:hAnsi="Times New Roman" w:cs="Times New Roman"/>
          <w:color w:val="000000"/>
          <w:sz w:val="28"/>
          <w:szCs w:val="28"/>
        </w:rPr>
        <w:t xml:space="preserve"> болот </w:t>
      </w:r>
      <w:proofErr w:type="spellStart"/>
      <w:r w:rsidRPr="007F0686">
        <w:rPr>
          <w:rFonts w:ascii="Times New Roman" w:eastAsia="Times New Roman" w:hAnsi="Times New Roman" w:cs="Times New Roman"/>
          <w:color w:val="000000"/>
          <w:sz w:val="28"/>
          <w:szCs w:val="28"/>
        </w:rPr>
        <w:t>жана</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толук</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айыгып</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кетууго</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мумкунчулук</w:t>
      </w:r>
      <w:proofErr w:type="spellEnd"/>
      <w:r w:rsidRPr="007F0686">
        <w:rPr>
          <w:rFonts w:ascii="Times New Roman" w:eastAsia="Times New Roman" w:hAnsi="Times New Roman" w:cs="Times New Roman"/>
          <w:color w:val="000000"/>
          <w:sz w:val="28"/>
          <w:szCs w:val="28"/>
        </w:rPr>
        <w:t xml:space="preserve"> болот. </w:t>
      </w:r>
      <w:proofErr w:type="spellStart"/>
      <w:r w:rsidRPr="007F0686">
        <w:rPr>
          <w:rFonts w:ascii="Times New Roman" w:eastAsia="Times New Roman" w:hAnsi="Times New Roman" w:cs="Times New Roman"/>
          <w:color w:val="000000"/>
          <w:sz w:val="28"/>
          <w:szCs w:val="28"/>
        </w:rPr>
        <w:t>Тилекке</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каршы</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дуйно</w:t>
      </w:r>
      <w:proofErr w:type="spellEnd"/>
      <w:r w:rsidRPr="007F0686">
        <w:rPr>
          <w:rFonts w:ascii="Times New Roman" w:eastAsia="Times New Roman" w:hAnsi="Times New Roman" w:cs="Times New Roman"/>
          <w:color w:val="000000"/>
          <w:sz w:val="28"/>
          <w:szCs w:val="28"/>
        </w:rPr>
        <w:t xml:space="preserve"> жузу </w:t>
      </w:r>
      <w:proofErr w:type="spellStart"/>
      <w:r w:rsidRPr="007F0686">
        <w:rPr>
          <w:rFonts w:ascii="Times New Roman" w:eastAsia="Times New Roman" w:hAnsi="Times New Roman" w:cs="Times New Roman"/>
          <w:color w:val="000000"/>
          <w:sz w:val="28"/>
          <w:szCs w:val="28"/>
        </w:rPr>
        <w:t>боюнча</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отушуп</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кеткен</w:t>
      </w:r>
      <w:proofErr w:type="spellEnd"/>
      <w:r w:rsidRPr="007F0686">
        <w:rPr>
          <w:rFonts w:ascii="Times New Roman" w:eastAsia="Times New Roman" w:hAnsi="Times New Roman" w:cs="Times New Roman"/>
          <w:color w:val="000000"/>
          <w:sz w:val="28"/>
          <w:szCs w:val="28"/>
        </w:rPr>
        <w:t xml:space="preserve"> </w:t>
      </w:r>
      <w:proofErr w:type="spellStart"/>
      <w:proofErr w:type="gramStart"/>
      <w:r w:rsidRPr="007F0686">
        <w:rPr>
          <w:rFonts w:ascii="Times New Roman" w:eastAsia="Times New Roman" w:hAnsi="Times New Roman" w:cs="Times New Roman"/>
          <w:color w:val="000000"/>
          <w:sz w:val="28"/>
          <w:szCs w:val="28"/>
        </w:rPr>
        <w:t>стадиясында</w:t>
      </w:r>
      <w:proofErr w:type="spellEnd"/>
      <w:r w:rsidRPr="007F0686">
        <w:rPr>
          <w:rFonts w:ascii="Times New Roman" w:eastAsia="Times New Roman" w:hAnsi="Times New Roman" w:cs="Times New Roman"/>
          <w:color w:val="000000"/>
          <w:sz w:val="28"/>
          <w:szCs w:val="28"/>
        </w:rPr>
        <w:t xml:space="preserve">  диагноз</w:t>
      </w:r>
      <w:proofErr w:type="gram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коюулууда</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Отушкон</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стадиясын</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дарылоо</w:t>
      </w:r>
      <w:proofErr w:type="spellEnd"/>
      <w:r w:rsidRPr="007F0686">
        <w:rPr>
          <w:rFonts w:ascii="Times New Roman" w:eastAsia="Times New Roman" w:hAnsi="Times New Roman" w:cs="Times New Roman"/>
          <w:color w:val="000000"/>
          <w:sz w:val="28"/>
          <w:szCs w:val="28"/>
        </w:rPr>
        <w:t xml:space="preserve"> ото </w:t>
      </w:r>
      <w:proofErr w:type="spellStart"/>
      <w:r w:rsidRPr="007F0686">
        <w:rPr>
          <w:rFonts w:ascii="Times New Roman" w:eastAsia="Times New Roman" w:hAnsi="Times New Roman" w:cs="Times New Roman"/>
          <w:color w:val="000000"/>
          <w:sz w:val="28"/>
          <w:szCs w:val="28"/>
        </w:rPr>
        <w:t>кымбатка</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турат</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жана</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толук</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дарылоо</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мумкунчулугу</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колдон</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чыгат</w:t>
      </w:r>
      <w:proofErr w:type="spellEnd"/>
      <w:r w:rsidRPr="007F0686">
        <w:rPr>
          <w:rFonts w:ascii="Times New Roman" w:eastAsia="Times New Roman" w:hAnsi="Times New Roman" w:cs="Times New Roman"/>
          <w:color w:val="000000"/>
          <w:sz w:val="28"/>
          <w:szCs w:val="28"/>
        </w:rPr>
        <w:t xml:space="preserve">. </w:t>
      </w:r>
    </w:p>
    <w:p w14:paraId="27CB0AFD" w14:textId="77777777" w:rsidR="007F0686" w:rsidRPr="007F0686" w:rsidRDefault="007F0686" w:rsidP="007F0686">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7F0686">
        <w:rPr>
          <w:rFonts w:ascii="Times New Roman" w:eastAsia="Times New Roman" w:hAnsi="Times New Roman" w:cs="Times New Roman"/>
          <w:color w:val="000000"/>
          <w:sz w:val="28"/>
          <w:szCs w:val="28"/>
        </w:rPr>
        <w:lastRenderedPageBreak/>
        <w:tab/>
        <w:t xml:space="preserve">Спирометрия </w:t>
      </w:r>
      <w:proofErr w:type="spellStart"/>
      <w:r w:rsidRPr="007F0686">
        <w:rPr>
          <w:rFonts w:ascii="Times New Roman" w:eastAsia="Times New Roman" w:hAnsi="Times New Roman" w:cs="Times New Roman"/>
          <w:color w:val="000000"/>
          <w:sz w:val="28"/>
          <w:szCs w:val="28"/>
        </w:rPr>
        <w:t>оорунун</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системалуулугун</w:t>
      </w:r>
      <w:proofErr w:type="spellEnd"/>
      <w:r w:rsidRPr="007F0686">
        <w:rPr>
          <w:rFonts w:ascii="Times New Roman" w:eastAsia="Times New Roman" w:hAnsi="Times New Roman" w:cs="Times New Roman"/>
          <w:color w:val="000000"/>
          <w:sz w:val="28"/>
          <w:szCs w:val="28"/>
        </w:rPr>
        <w:t xml:space="preserve"> эске </w:t>
      </w:r>
      <w:proofErr w:type="spellStart"/>
      <w:r w:rsidRPr="007F0686">
        <w:rPr>
          <w:rFonts w:ascii="Times New Roman" w:eastAsia="Times New Roman" w:hAnsi="Times New Roman" w:cs="Times New Roman"/>
          <w:color w:val="000000"/>
          <w:sz w:val="28"/>
          <w:szCs w:val="28"/>
        </w:rPr>
        <w:t>албайт</w:t>
      </w:r>
      <w:proofErr w:type="spellEnd"/>
      <w:r w:rsidRPr="007F0686">
        <w:rPr>
          <w:rFonts w:ascii="Times New Roman" w:eastAsia="Times New Roman" w:hAnsi="Times New Roman" w:cs="Times New Roman"/>
          <w:color w:val="000000"/>
          <w:sz w:val="28"/>
          <w:szCs w:val="28"/>
        </w:rPr>
        <w:t xml:space="preserve">. Ал </w:t>
      </w:r>
      <w:proofErr w:type="spellStart"/>
      <w:r w:rsidRPr="007F0686">
        <w:rPr>
          <w:rFonts w:ascii="Times New Roman" w:eastAsia="Times New Roman" w:hAnsi="Times New Roman" w:cs="Times New Roman"/>
          <w:color w:val="000000"/>
          <w:sz w:val="28"/>
          <w:szCs w:val="28"/>
        </w:rPr>
        <w:t>эми</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хроникалык</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опконун</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бутолмо</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оорусунда</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дээрлик</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бардык</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органдары</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жана</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системалары</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жабыркайт</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Системалуулугун</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баалоо</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максатында</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опко</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функциясынын</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корсоткучтору</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менен</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байланышы</w:t>
      </w:r>
      <w:proofErr w:type="spellEnd"/>
      <w:r w:rsidRPr="007F0686">
        <w:rPr>
          <w:rFonts w:ascii="Times New Roman" w:eastAsia="Times New Roman" w:hAnsi="Times New Roman" w:cs="Times New Roman"/>
          <w:color w:val="000000"/>
          <w:sz w:val="28"/>
          <w:szCs w:val="28"/>
        </w:rPr>
        <w:t xml:space="preserve"> бар </w:t>
      </w:r>
      <w:proofErr w:type="spellStart"/>
      <w:r w:rsidRPr="007F0686">
        <w:rPr>
          <w:rFonts w:ascii="Times New Roman" w:eastAsia="Times New Roman" w:hAnsi="Times New Roman" w:cs="Times New Roman"/>
          <w:color w:val="000000"/>
          <w:sz w:val="28"/>
          <w:szCs w:val="28"/>
        </w:rPr>
        <w:t>кандын</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кабылдама</w:t>
      </w:r>
      <w:proofErr w:type="spellEnd"/>
      <w:r w:rsidRPr="007F0686">
        <w:rPr>
          <w:rFonts w:ascii="Times New Roman" w:eastAsia="Times New Roman" w:hAnsi="Times New Roman" w:cs="Times New Roman"/>
          <w:color w:val="000000"/>
          <w:sz w:val="28"/>
          <w:szCs w:val="28"/>
        </w:rPr>
        <w:t xml:space="preserve"> </w:t>
      </w:r>
      <w:proofErr w:type="spellStart"/>
      <w:proofErr w:type="gramStart"/>
      <w:r w:rsidRPr="007F0686">
        <w:rPr>
          <w:rFonts w:ascii="Times New Roman" w:eastAsia="Times New Roman" w:hAnsi="Times New Roman" w:cs="Times New Roman"/>
          <w:color w:val="000000"/>
          <w:sz w:val="28"/>
          <w:szCs w:val="28"/>
        </w:rPr>
        <w:t>маркерлорун</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колдонууга</w:t>
      </w:r>
      <w:proofErr w:type="spellEnd"/>
      <w:proofErr w:type="gramEnd"/>
      <w:r w:rsidRPr="007F0686">
        <w:rPr>
          <w:rFonts w:ascii="Times New Roman" w:eastAsia="Times New Roman" w:hAnsi="Times New Roman" w:cs="Times New Roman"/>
          <w:color w:val="000000"/>
          <w:sz w:val="28"/>
          <w:szCs w:val="28"/>
        </w:rPr>
        <w:t xml:space="preserve"> болот. </w:t>
      </w:r>
    </w:p>
    <w:p w14:paraId="33715019" w14:textId="77777777" w:rsidR="007F0686" w:rsidRPr="007F0686" w:rsidRDefault="007F0686" w:rsidP="007F0686">
      <w:pPr>
        <w:widowControl w:val="0"/>
        <w:autoSpaceDE w:val="0"/>
        <w:autoSpaceDN w:val="0"/>
        <w:spacing w:after="0" w:line="240" w:lineRule="auto"/>
        <w:jc w:val="both"/>
        <w:rPr>
          <w:rFonts w:ascii="Times New Roman" w:eastAsia="Times New Roman" w:hAnsi="Times New Roman" w:cs="Times New Roman"/>
          <w:color w:val="000000"/>
          <w:sz w:val="28"/>
          <w:szCs w:val="28"/>
        </w:rPr>
      </w:pPr>
    </w:p>
    <w:p w14:paraId="1D1A8DCD" w14:textId="77777777" w:rsidR="007F0686" w:rsidRPr="007F0686" w:rsidRDefault="007F0686" w:rsidP="007F0686">
      <w:pPr>
        <w:widowControl w:val="0"/>
        <w:autoSpaceDE w:val="0"/>
        <w:autoSpaceDN w:val="0"/>
        <w:spacing w:after="0" w:line="240" w:lineRule="auto"/>
        <w:jc w:val="both"/>
        <w:rPr>
          <w:rFonts w:ascii="Times New Roman" w:eastAsia="Times New Roman" w:hAnsi="Times New Roman" w:cs="Times New Roman"/>
          <w:color w:val="000000"/>
          <w:sz w:val="28"/>
          <w:szCs w:val="28"/>
        </w:rPr>
      </w:pPr>
      <w:proofErr w:type="spellStart"/>
      <w:r w:rsidRPr="007F0686">
        <w:rPr>
          <w:rFonts w:ascii="Times New Roman" w:eastAsia="Times New Roman" w:hAnsi="Times New Roman" w:cs="Times New Roman"/>
          <w:color w:val="000000"/>
          <w:sz w:val="28"/>
          <w:szCs w:val="28"/>
        </w:rPr>
        <w:t>Изилдоо</w:t>
      </w:r>
      <w:proofErr w:type="spellEnd"/>
      <w:r w:rsidRPr="007F0686">
        <w:rPr>
          <w:rFonts w:ascii="Times New Roman" w:eastAsia="Times New Roman" w:hAnsi="Times New Roman" w:cs="Times New Roman"/>
          <w:color w:val="000000"/>
          <w:sz w:val="28"/>
          <w:szCs w:val="28"/>
        </w:rPr>
        <w:t xml:space="preserve"> </w:t>
      </w:r>
      <w:proofErr w:type="spellStart"/>
      <w:proofErr w:type="gramStart"/>
      <w:r w:rsidRPr="007F0686">
        <w:rPr>
          <w:rFonts w:ascii="Times New Roman" w:eastAsia="Times New Roman" w:hAnsi="Times New Roman" w:cs="Times New Roman"/>
          <w:color w:val="000000"/>
          <w:sz w:val="28"/>
          <w:szCs w:val="28"/>
        </w:rPr>
        <w:t>объекти</w:t>
      </w:r>
      <w:proofErr w:type="spellEnd"/>
      <w:r w:rsidRPr="007F0686">
        <w:rPr>
          <w:rFonts w:ascii="Times New Roman" w:eastAsia="Times New Roman" w:hAnsi="Times New Roman" w:cs="Times New Roman"/>
          <w:color w:val="000000"/>
          <w:sz w:val="28"/>
          <w:szCs w:val="28"/>
        </w:rPr>
        <w:t xml:space="preserve">:   </w:t>
      </w:r>
      <w:proofErr w:type="gram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Опконун</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бутолмо</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оорусу</w:t>
      </w:r>
      <w:proofErr w:type="spellEnd"/>
      <w:r w:rsidRPr="007F0686">
        <w:rPr>
          <w:rFonts w:ascii="Times New Roman" w:eastAsia="Times New Roman" w:hAnsi="Times New Roman" w:cs="Times New Roman"/>
          <w:color w:val="000000"/>
          <w:sz w:val="28"/>
          <w:szCs w:val="28"/>
        </w:rPr>
        <w:t xml:space="preserve"> менен </w:t>
      </w:r>
      <w:proofErr w:type="spellStart"/>
      <w:r w:rsidRPr="007F0686">
        <w:rPr>
          <w:rFonts w:ascii="Times New Roman" w:eastAsia="Times New Roman" w:hAnsi="Times New Roman" w:cs="Times New Roman"/>
          <w:color w:val="000000"/>
          <w:sz w:val="28"/>
          <w:szCs w:val="28"/>
        </w:rPr>
        <w:t>жабыркаган</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оорулуулар</w:t>
      </w:r>
      <w:proofErr w:type="spellEnd"/>
    </w:p>
    <w:p w14:paraId="1EBEA639" w14:textId="77777777" w:rsidR="007F0686" w:rsidRPr="007F0686" w:rsidRDefault="007F0686" w:rsidP="007F0686">
      <w:pPr>
        <w:widowControl w:val="0"/>
        <w:autoSpaceDE w:val="0"/>
        <w:autoSpaceDN w:val="0"/>
        <w:spacing w:after="0" w:line="240" w:lineRule="auto"/>
        <w:ind w:left="459"/>
        <w:jc w:val="both"/>
        <w:rPr>
          <w:rFonts w:ascii="Times New Roman" w:eastAsia="Times New Roman" w:hAnsi="Times New Roman" w:cs="Times New Roman"/>
          <w:color w:val="000000"/>
          <w:sz w:val="28"/>
          <w:szCs w:val="28"/>
        </w:rPr>
      </w:pPr>
    </w:p>
    <w:p w14:paraId="12FBADC1" w14:textId="77777777" w:rsidR="007F0686" w:rsidRPr="007F0686" w:rsidRDefault="007F0686" w:rsidP="007F0686">
      <w:pPr>
        <w:widowControl w:val="0"/>
        <w:autoSpaceDE w:val="0"/>
        <w:autoSpaceDN w:val="0"/>
        <w:spacing w:after="0" w:line="240" w:lineRule="auto"/>
        <w:ind w:left="459"/>
        <w:jc w:val="both"/>
        <w:rPr>
          <w:rFonts w:ascii="Times New Roman" w:eastAsia="Times New Roman" w:hAnsi="Times New Roman" w:cs="Times New Roman"/>
          <w:color w:val="000000"/>
          <w:sz w:val="28"/>
          <w:szCs w:val="28"/>
        </w:rPr>
      </w:pPr>
    </w:p>
    <w:p w14:paraId="5C457ECF" w14:textId="77777777" w:rsidR="007F0686" w:rsidRPr="007F0686" w:rsidRDefault="007F0686" w:rsidP="007F0686">
      <w:pPr>
        <w:widowControl w:val="0"/>
        <w:autoSpaceDE w:val="0"/>
        <w:autoSpaceDN w:val="0"/>
        <w:spacing w:after="0" w:line="240" w:lineRule="auto"/>
        <w:ind w:left="459"/>
        <w:jc w:val="both"/>
        <w:rPr>
          <w:rFonts w:ascii="Times New Roman" w:eastAsia="Times New Roman" w:hAnsi="Times New Roman" w:cs="Times New Roman"/>
          <w:color w:val="000000"/>
          <w:sz w:val="28"/>
          <w:szCs w:val="28"/>
        </w:rPr>
      </w:pPr>
    </w:p>
    <w:p w14:paraId="711E9FCA" w14:textId="77777777" w:rsidR="007F0686" w:rsidRPr="007F0686" w:rsidRDefault="007F0686" w:rsidP="007F0686">
      <w:pPr>
        <w:widowControl w:val="0"/>
        <w:autoSpaceDE w:val="0"/>
        <w:autoSpaceDN w:val="0"/>
        <w:spacing w:after="0" w:line="240" w:lineRule="auto"/>
        <w:ind w:left="459"/>
        <w:jc w:val="both"/>
        <w:rPr>
          <w:rFonts w:ascii="Times New Roman" w:eastAsia="Times New Roman" w:hAnsi="Times New Roman" w:cs="Times New Roman"/>
          <w:color w:val="000000"/>
          <w:sz w:val="28"/>
          <w:szCs w:val="28"/>
        </w:rPr>
      </w:pPr>
    </w:p>
    <w:p w14:paraId="3EE50B5C" w14:textId="77777777" w:rsidR="007F0686" w:rsidRPr="007F0686" w:rsidRDefault="007F0686" w:rsidP="007F0686">
      <w:pPr>
        <w:widowControl w:val="0"/>
        <w:autoSpaceDE w:val="0"/>
        <w:autoSpaceDN w:val="0"/>
        <w:spacing w:after="0" w:line="240" w:lineRule="auto"/>
        <w:ind w:left="459"/>
        <w:jc w:val="both"/>
        <w:rPr>
          <w:rFonts w:ascii="Times New Roman" w:eastAsia="Times New Roman" w:hAnsi="Times New Roman" w:cs="Times New Roman"/>
          <w:color w:val="000000"/>
          <w:sz w:val="28"/>
          <w:szCs w:val="28"/>
        </w:rPr>
      </w:pPr>
    </w:p>
    <w:p w14:paraId="73F18F60" w14:textId="77777777" w:rsidR="007F0686" w:rsidRPr="007F0686" w:rsidRDefault="007F0686" w:rsidP="007F0686">
      <w:pPr>
        <w:widowControl w:val="0"/>
        <w:numPr>
          <w:ilvl w:val="0"/>
          <w:numId w:val="1"/>
        </w:numPr>
        <w:autoSpaceDE w:val="0"/>
        <w:autoSpaceDN w:val="0"/>
        <w:spacing w:after="0" w:line="240" w:lineRule="auto"/>
        <w:ind w:left="459"/>
        <w:jc w:val="both"/>
        <w:rPr>
          <w:rFonts w:ascii="Times New Roman" w:eastAsia="Times New Roman" w:hAnsi="Times New Roman" w:cs="Times New Roman"/>
          <w:color w:val="000000"/>
          <w:sz w:val="28"/>
          <w:szCs w:val="28"/>
        </w:rPr>
      </w:pPr>
      <w:r w:rsidRPr="007F0686">
        <w:rPr>
          <w:rFonts w:ascii="Times New Roman" w:eastAsia="Times New Roman" w:hAnsi="Times New Roman" w:cs="Times New Roman"/>
          <w:color w:val="000000"/>
          <w:sz w:val="28"/>
          <w:szCs w:val="28"/>
          <w:lang w:val="ky-KG"/>
        </w:rPr>
        <w:t>Долбоорду идеясын ишке ашыруу мүмкүнчүлүктөрү жана изилдөөнүн методу.</w:t>
      </w:r>
    </w:p>
    <w:p w14:paraId="1516569B" w14:textId="77777777" w:rsidR="007F0686" w:rsidRPr="007F0686" w:rsidRDefault="007F0686" w:rsidP="007F0686">
      <w:pPr>
        <w:widowControl w:val="0"/>
        <w:autoSpaceDE w:val="0"/>
        <w:autoSpaceDN w:val="0"/>
        <w:spacing w:after="0" w:line="240" w:lineRule="auto"/>
        <w:ind w:left="459"/>
        <w:jc w:val="both"/>
        <w:rPr>
          <w:rFonts w:ascii="Times New Roman" w:eastAsia="Times New Roman" w:hAnsi="Times New Roman" w:cs="Times New Roman"/>
          <w:color w:val="000000"/>
          <w:sz w:val="28"/>
          <w:szCs w:val="28"/>
          <w:lang w:val="ky-KG"/>
        </w:rPr>
      </w:pPr>
    </w:p>
    <w:p w14:paraId="15052E2F" w14:textId="77777777" w:rsidR="007F0686" w:rsidRPr="007F0686" w:rsidRDefault="007F0686" w:rsidP="007F0686">
      <w:pPr>
        <w:widowControl w:val="0"/>
        <w:autoSpaceDE w:val="0"/>
        <w:autoSpaceDN w:val="0"/>
        <w:spacing w:after="0" w:line="240" w:lineRule="auto"/>
        <w:ind w:left="459"/>
        <w:jc w:val="both"/>
        <w:rPr>
          <w:rFonts w:ascii="Times New Roman" w:eastAsia="Times New Roman" w:hAnsi="Times New Roman" w:cs="Times New Roman"/>
          <w:color w:val="000000"/>
          <w:sz w:val="28"/>
          <w:szCs w:val="28"/>
          <w:lang w:val="ky-KG"/>
        </w:rPr>
      </w:pPr>
      <w:r w:rsidRPr="007F0686">
        <w:rPr>
          <w:rFonts w:ascii="Times New Roman" w:eastAsia="Times New Roman" w:hAnsi="Times New Roman" w:cs="Times New Roman"/>
          <w:color w:val="000000"/>
          <w:sz w:val="28"/>
          <w:szCs w:val="28"/>
          <w:lang w:val="ky-KG"/>
        </w:rPr>
        <w:t>Долбоор ОшМУнун клиникасы</w:t>
      </w:r>
      <w:r w:rsidR="006F60F6">
        <w:rPr>
          <w:rFonts w:ascii="Times New Roman" w:eastAsia="Times New Roman" w:hAnsi="Times New Roman" w:cs="Times New Roman"/>
          <w:color w:val="000000"/>
          <w:sz w:val="28"/>
          <w:szCs w:val="28"/>
          <w:lang w:val="ky-KG"/>
        </w:rPr>
        <w:t xml:space="preserve">нда жана </w:t>
      </w:r>
      <w:r w:rsidRPr="007F0686">
        <w:rPr>
          <w:rFonts w:ascii="Times New Roman" w:eastAsia="Times New Roman" w:hAnsi="Times New Roman" w:cs="Times New Roman"/>
          <w:color w:val="000000"/>
          <w:sz w:val="28"/>
          <w:szCs w:val="28"/>
          <w:lang w:val="ky-KG"/>
        </w:rPr>
        <w:t xml:space="preserve">  Оштогу бириккен клиникалык ооруканасынын базасында  жургузулот. </w:t>
      </w:r>
    </w:p>
    <w:p w14:paraId="02C98B8F" w14:textId="77777777" w:rsidR="007F0686" w:rsidRPr="007F0686" w:rsidRDefault="007F0686" w:rsidP="007F0686">
      <w:pPr>
        <w:widowControl w:val="0"/>
        <w:autoSpaceDE w:val="0"/>
        <w:autoSpaceDN w:val="0"/>
        <w:spacing w:after="0" w:line="240" w:lineRule="auto"/>
        <w:ind w:left="459"/>
        <w:jc w:val="both"/>
        <w:rPr>
          <w:rFonts w:ascii="Times New Roman" w:eastAsia="Times New Roman" w:hAnsi="Times New Roman" w:cs="Times New Roman"/>
          <w:color w:val="000000"/>
          <w:sz w:val="28"/>
          <w:szCs w:val="28"/>
          <w:lang w:val="ky-KG"/>
        </w:rPr>
      </w:pPr>
    </w:p>
    <w:p w14:paraId="08FB8F32" w14:textId="77777777" w:rsidR="007F0686" w:rsidRPr="007F0686" w:rsidRDefault="007F0686" w:rsidP="007F0686">
      <w:pPr>
        <w:widowControl w:val="0"/>
        <w:numPr>
          <w:ilvl w:val="0"/>
          <w:numId w:val="1"/>
        </w:numPr>
        <w:autoSpaceDE w:val="0"/>
        <w:autoSpaceDN w:val="0"/>
        <w:spacing w:after="0" w:line="240" w:lineRule="auto"/>
        <w:ind w:left="459"/>
        <w:jc w:val="both"/>
        <w:rPr>
          <w:rFonts w:ascii="Times New Roman" w:eastAsia="Times New Roman" w:hAnsi="Times New Roman" w:cs="Times New Roman"/>
          <w:color w:val="000000"/>
          <w:sz w:val="28"/>
          <w:szCs w:val="28"/>
        </w:rPr>
      </w:pPr>
      <w:r w:rsidRPr="007F0686">
        <w:rPr>
          <w:rFonts w:ascii="Times New Roman" w:eastAsia="Times New Roman" w:hAnsi="Times New Roman" w:cs="Times New Roman"/>
          <w:color w:val="000000"/>
          <w:sz w:val="28"/>
          <w:szCs w:val="28"/>
          <w:lang w:val="ky-KG"/>
        </w:rPr>
        <w:t>Долбоордун</w:t>
      </w:r>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темасы</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боюнча</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илимий</w:t>
      </w:r>
      <w:proofErr w:type="spellEnd"/>
      <w:r w:rsidRPr="007F0686">
        <w:rPr>
          <w:rFonts w:ascii="Times New Roman" w:eastAsia="Times New Roman" w:hAnsi="Times New Roman" w:cs="Times New Roman"/>
          <w:color w:val="000000"/>
          <w:sz w:val="28"/>
          <w:szCs w:val="28"/>
        </w:rPr>
        <w:t xml:space="preserve"> </w:t>
      </w:r>
      <w:r w:rsidRPr="007F0686">
        <w:rPr>
          <w:rFonts w:ascii="Times New Roman" w:eastAsia="Times New Roman" w:hAnsi="Times New Roman" w:cs="Times New Roman"/>
          <w:color w:val="000000"/>
          <w:sz w:val="28"/>
          <w:szCs w:val="28"/>
          <w:lang w:val="ky-KG"/>
        </w:rPr>
        <w:t>иштердин байланышы</w:t>
      </w:r>
      <w:r w:rsidRPr="007F0686">
        <w:rPr>
          <w:rFonts w:ascii="Times New Roman" w:eastAsia="Times New Roman" w:hAnsi="Times New Roman" w:cs="Times New Roman"/>
          <w:color w:val="000000"/>
          <w:sz w:val="28"/>
          <w:szCs w:val="28"/>
        </w:rPr>
        <w:t>.</w:t>
      </w:r>
    </w:p>
    <w:p w14:paraId="35B12505" w14:textId="77777777" w:rsidR="007F0686" w:rsidRPr="007F0686" w:rsidRDefault="007F0686" w:rsidP="007F0686">
      <w:pPr>
        <w:widowControl w:val="0"/>
        <w:autoSpaceDE w:val="0"/>
        <w:autoSpaceDN w:val="0"/>
        <w:spacing w:after="0" w:line="240" w:lineRule="auto"/>
        <w:ind w:left="459"/>
        <w:jc w:val="both"/>
        <w:rPr>
          <w:rFonts w:ascii="Times New Roman" w:eastAsia="Times New Roman" w:hAnsi="Times New Roman" w:cs="Times New Roman"/>
          <w:color w:val="000000"/>
          <w:sz w:val="28"/>
          <w:szCs w:val="28"/>
        </w:rPr>
      </w:pPr>
    </w:p>
    <w:p w14:paraId="67E5EF98" w14:textId="5AC2B22E" w:rsidR="007F0686" w:rsidRPr="00232F99" w:rsidRDefault="007F0686" w:rsidP="007F0686">
      <w:pPr>
        <w:widowControl w:val="0"/>
        <w:autoSpaceDE w:val="0"/>
        <w:autoSpaceDN w:val="0"/>
        <w:spacing w:after="0" w:line="240" w:lineRule="auto"/>
        <w:ind w:left="459"/>
        <w:jc w:val="both"/>
        <w:rPr>
          <w:rFonts w:ascii="Times New Roman" w:eastAsia="Times New Roman" w:hAnsi="Times New Roman" w:cs="Times New Roman"/>
          <w:color w:val="000000"/>
          <w:sz w:val="28"/>
          <w:szCs w:val="28"/>
          <w:lang w:val="ky-KG"/>
        </w:rPr>
      </w:pPr>
      <w:proofErr w:type="spellStart"/>
      <w:r w:rsidRPr="007F0686">
        <w:rPr>
          <w:rFonts w:ascii="Times New Roman" w:eastAsia="Times New Roman" w:hAnsi="Times New Roman" w:cs="Times New Roman"/>
          <w:color w:val="000000"/>
          <w:sz w:val="28"/>
          <w:szCs w:val="28"/>
        </w:rPr>
        <w:t>Долбоор</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илимий</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багытта</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даярдалды</w:t>
      </w:r>
      <w:proofErr w:type="spellEnd"/>
      <w:r w:rsidR="00232F99">
        <w:rPr>
          <w:rFonts w:ascii="Times New Roman" w:eastAsia="Times New Roman" w:hAnsi="Times New Roman" w:cs="Times New Roman"/>
          <w:color w:val="000000"/>
          <w:sz w:val="28"/>
          <w:szCs w:val="28"/>
          <w:lang w:val="ky-KG"/>
        </w:rPr>
        <w:t xml:space="preserve">. </w:t>
      </w:r>
    </w:p>
    <w:p w14:paraId="7B259360" w14:textId="77777777" w:rsidR="007F0686" w:rsidRPr="007F0686" w:rsidRDefault="007F0686" w:rsidP="007F0686">
      <w:pPr>
        <w:widowControl w:val="0"/>
        <w:autoSpaceDE w:val="0"/>
        <w:autoSpaceDN w:val="0"/>
        <w:spacing w:after="0" w:line="240" w:lineRule="auto"/>
        <w:ind w:left="459"/>
        <w:jc w:val="both"/>
        <w:rPr>
          <w:rFonts w:ascii="Times New Roman" w:eastAsia="Times New Roman" w:hAnsi="Times New Roman" w:cs="Times New Roman"/>
          <w:color w:val="000000"/>
          <w:sz w:val="28"/>
          <w:szCs w:val="28"/>
        </w:rPr>
      </w:pPr>
    </w:p>
    <w:p w14:paraId="6B93BF0F" w14:textId="77777777" w:rsidR="007F0686" w:rsidRPr="007F0686" w:rsidRDefault="007F0686" w:rsidP="007F0686">
      <w:pPr>
        <w:widowControl w:val="0"/>
        <w:numPr>
          <w:ilvl w:val="0"/>
          <w:numId w:val="1"/>
        </w:numPr>
        <w:autoSpaceDE w:val="0"/>
        <w:autoSpaceDN w:val="0"/>
        <w:spacing w:after="0" w:line="240" w:lineRule="auto"/>
        <w:ind w:left="459"/>
        <w:jc w:val="both"/>
        <w:rPr>
          <w:rFonts w:ascii="Times New Roman" w:eastAsia="Times New Roman" w:hAnsi="Times New Roman" w:cs="Times New Roman"/>
          <w:color w:val="000000"/>
          <w:sz w:val="28"/>
          <w:szCs w:val="28"/>
        </w:rPr>
      </w:pPr>
      <w:proofErr w:type="spellStart"/>
      <w:r w:rsidRPr="007F0686">
        <w:rPr>
          <w:rFonts w:ascii="Times New Roman" w:eastAsia="Times New Roman" w:hAnsi="Times New Roman" w:cs="Times New Roman"/>
          <w:color w:val="000000"/>
          <w:sz w:val="28"/>
          <w:szCs w:val="28"/>
        </w:rPr>
        <w:t>Изилдөө</w:t>
      </w:r>
      <w:proofErr w:type="spellEnd"/>
      <w:r w:rsidRPr="007F0686">
        <w:rPr>
          <w:rFonts w:ascii="Times New Roman" w:eastAsia="Times New Roman" w:hAnsi="Times New Roman" w:cs="Times New Roman"/>
          <w:color w:val="000000"/>
          <w:sz w:val="28"/>
          <w:szCs w:val="28"/>
        </w:rPr>
        <w:t xml:space="preserve"> </w:t>
      </w:r>
      <w:r w:rsidRPr="007F0686">
        <w:rPr>
          <w:rFonts w:ascii="Times New Roman" w:eastAsia="Times New Roman" w:hAnsi="Times New Roman" w:cs="Times New Roman"/>
          <w:color w:val="000000"/>
          <w:sz w:val="28"/>
          <w:szCs w:val="28"/>
          <w:lang w:val="ky-KG"/>
        </w:rPr>
        <w:t>долбоорунун</w:t>
      </w:r>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натыйжа</w:t>
      </w:r>
      <w:proofErr w:type="spellEnd"/>
      <w:r w:rsidRPr="007F0686">
        <w:rPr>
          <w:rFonts w:ascii="Times New Roman" w:eastAsia="Times New Roman" w:hAnsi="Times New Roman" w:cs="Times New Roman"/>
          <w:color w:val="000000"/>
          <w:sz w:val="28"/>
          <w:szCs w:val="28"/>
          <w:lang w:val="ky-KG"/>
        </w:rPr>
        <w:t>с</w:t>
      </w:r>
      <w:r w:rsidRPr="007F0686">
        <w:rPr>
          <w:rFonts w:ascii="Times New Roman" w:eastAsia="Times New Roman" w:hAnsi="Times New Roman" w:cs="Times New Roman"/>
          <w:color w:val="000000"/>
          <w:sz w:val="28"/>
          <w:szCs w:val="28"/>
        </w:rPr>
        <w:t>ы.</w:t>
      </w:r>
    </w:p>
    <w:p w14:paraId="1E15A5F3" w14:textId="77777777" w:rsidR="007F0686" w:rsidRPr="007F0686" w:rsidRDefault="007F0686" w:rsidP="007F0686">
      <w:pPr>
        <w:widowControl w:val="0"/>
        <w:autoSpaceDE w:val="0"/>
        <w:autoSpaceDN w:val="0"/>
        <w:spacing w:after="0" w:line="240" w:lineRule="auto"/>
        <w:ind w:left="459"/>
        <w:jc w:val="both"/>
        <w:rPr>
          <w:rFonts w:ascii="Times New Roman" w:eastAsia="Times New Roman" w:hAnsi="Times New Roman" w:cs="Times New Roman"/>
          <w:color w:val="000000"/>
          <w:sz w:val="28"/>
          <w:szCs w:val="28"/>
        </w:rPr>
      </w:pPr>
    </w:p>
    <w:p w14:paraId="3F8C2CBA" w14:textId="77777777" w:rsidR="007F0686" w:rsidRPr="007F0686" w:rsidRDefault="007F0686" w:rsidP="007F0686">
      <w:pPr>
        <w:widowControl w:val="0"/>
        <w:autoSpaceDE w:val="0"/>
        <w:autoSpaceDN w:val="0"/>
        <w:spacing w:after="0" w:line="240" w:lineRule="auto"/>
        <w:ind w:left="459"/>
        <w:jc w:val="both"/>
        <w:rPr>
          <w:rFonts w:ascii="Times New Roman" w:eastAsia="Times New Roman" w:hAnsi="Times New Roman" w:cs="Times New Roman"/>
          <w:color w:val="000000"/>
          <w:sz w:val="28"/>
          <w:szCs w:val="28"/>
        </w:rPr>
      </w:pPr>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Дарылоодогу</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эффективдуу</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ыкмалардын</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ачылышына</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шарт</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тузот</w:t>
      </w:r>
      <w:proofErr w:type="spellEnd"/>
    </w:p>
    <w:p w14:paraId="7F9CA00D" w14:textId="77777777" w:rsidR="007F0686" w:rsidRPr="007F0686" w:rsidRDefault="007F0686" w:rsidP="007F0686">
      <w:pPr>
        <w:widowControl w:val="0"/>
        <w:autoSpaceDE w:val="0"/>
        <w:autoSpaceDN w:val="0"/>
        <w:spacing w:after="0" w:line="240" w:lineRule="auto"/>
        <w:ind w:left="459"/>
        <w:jc w:val="both"/>
        <w:rPr>
          <w:rFonts w:ascii="Times New Roman" w:eastAsia="Times New Roman" w:hAnsi="Times New Roman" w:cs="Times New Roman"/>
          <w:color w:val="000000"/>
          <w:sz w:val="28"/>
          <w:szCs w:val="28"/>
        </w:rPr>
      </w:pPr>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Илимий</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эмгектин</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жыйынтыгы</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Скопус</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базасындагы</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журналга</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жарыкка</w:t>
      </w:r>
      <w:proofErr w:type="spellEnd"/>
      <w:r w:rsidRPr="007F0686">
        <w:rPr>
          <w:rFonts w:ascii="Times New Roman" w:eastAsia="Times New Roman" w:hAnsi="Times New Roman" w:cs="Times New Roman"/>
          <w:color w:val="000000"/>
          <w:sz w:val="28"/>
          <w:szCs w:val="28"/>
        </w:rPr>
        <w:t xml:space="preserve"> </w:t>
      </w:r>
      <w:proofErr w:type="spellStart"/>
      <w:r w:rsidRPr="007F0686">
        <w:rPr>
          <w:rFonts w:ascii="Times New Roman" w:eastAsia="Times New Roman" w:hAnsi="Times New Roman" w:cs="Times New Roman"/>
          <w:color w:val="000000"/>
          <w:sz w:val="28"/>
          <w:szCs w:val="28"/>
        </w:rPr>
        <w:t>чыгарылат</w:t>
      </w:r>
      <w:proofErr w:type="spellEnd"/>
    </w:p>
    <w:p w14:paraId="36B513AD" w14:textId="77777777" w:rsidR="007F0686" w:rsidRPr="007F0686" w:rsidRDefault="007F0686" w:rsidP="007F0686">
      <w:pPr>
        <w:widowControl w:val="0"/>
        <w:autoSpaceDE w:val="0"/>
        <w:autoSpaceDN w:val="0"/>
        <w:spacing w:after="0" w:line="240" w:lineRule="auto"/>
        <w:ind w:left="459"/>
        <w:jc w:val="both"/>
        <w:rPr>
          <w:rFonts w:ascii="Times New Roman" w:eastAsia="Times New Roman" w:hAnsi="Times New Roman" w:cs="Times New Roman"/>
          <w:color w:val="000000"/>
          <w:sz w:val="28"/>
          <w:szCs w:val="28"/>
        </w:rPr>
      </w:pPr>
    </w:p>
    <w:p w14:paraId="5BC09E8D" w14:textId="77777777" w:rsidR="007F0686" w:rsidRPr="007F0686" w:rsidRDefault="007F0686" w:rsidP="007F0686">
      <w:pPr>
        <w:widowControl w:val="0"/>
        <w:numPr>
          <w:ilvl w:val="0"/>
          <w:numId w:val="1"/>
        </w:numPr>
        <w:autoSpaceDE w:val="0"/>
        <w:autoSpaceDN w:val="0"/>
        <w:spacing w:after="0" w:line="240" w:lineRule="auto"/>
        <w:ind w:left="459"/>
        <w:jc w:val="both"/>
        <w:rPr>
          <w:rFonts w:ascii="Times New Roman" w:eastAsia="Times New Roman" w:hAnsi="Times New Roman" w:cs="Times New Roman"/>
          <w:color w:val="000000"/>
          <w:sz w:val="28"/>
          <w:szCs w:val="28"/>
        </w:rPr>
      </w:pPr>
      <w:proofErr w:type="spellStart"/>
      <w:r w:rsidRPr="007F0686">
        <w:rPr>
          <w:rFonts w:ascii="Times New Roman" w:eastAsia="Times New Roman" w:hAnsi="Times New Roman" w:cs="Times New Roman"/>
          <w:color w:val="000000"/>
          <w:sz w:val="28"/>
          <w:szCs w:val="28"/>
        </w:rPr>
        <w:t>Каржылоонун</w:t>
      </w:r>
      <w:proofErr w:type="spellEnd"/>
      <w:r w:rsidRPr="007F0686">
        <w:rPr>
          <w:rFonts w:ascii="Times New Roman" w:eastAsia="Times New Roman" w:hAnsi="Times New Roman" w:cs="Times New Roman"/>
          <w:color w:val="000000"/>
          <w:sz w:val="28"/>
          <w:szCs w:val="28"/>
        </w:rPr>
        <w:t xml:space="preserve"> башка </w:t>
      </w:r>
      <w:proofErr w:type="spellStart"/>
      <w:proofErr w:type="gramStart"/>
      <w:r w:rsidRPr="007F0686">
        <w:rPr>
          <w:rFonts w:ascii="Times New Roman" w:eastAsia="Times New Roman" w:hAnsi="Times New Roman" w:cs="Times New Roman"/>
          <w:color w:val="000000"/>
          <w:sz w:val="28"/>
          <w:szCs w:val="28"/>
        </w:rPr>
        <w:t>булактары</w:t>
      </w:r>
      <w:proofErr w:type="spellEnd"/>
      <w:r w:rsidRPr="007F0686">
        <w:rPr>
          <w:rFonts w:ascii="Times New Roman" w:eastAsia="Times New Roman" w:hAnsi="Times New Roman" w:cs="Times New Roman"/>
          <w:color w:val="000000"/>
          <w:sz w:val="28"/>
          <w:szCs w:val="28"/>
        </w:rPr>
        <w:t xml:space="preserve">  -</w:t>
      </w:r>
      <w:proofErr w:type="gramEnd"/>
      <w:r w:rsidRPr="007F0686">
        <w:rPr>
          <w:rFonts w:ascii="Times New Roman" w:eastAsia="Times New Roman" w:hAnsi="Times New Roman" w:cs="Times New Roman"/>
          <w:color w:val="000000"/>
          <w:sz w:val="28"/>
          <w:szCs w:val="28"/>
        </w:rPr>
        <w:t>жок</w:t>
      </w:r>
    </w:p>
    <w:p w14:paraId="078F64BD" w14:textId="77777777" w:rsidR="007F0686" w:rsidRPr="007F0686" w:rsidRDefault="007F0686" w:rsidP="007F0686">
      <w:pPr>
        <w:widowControl w:val="0"/>
        <w:autoSpaceDE w:val="0"/>
        <w:autoSpaceDN w:val="0"/>
        <w:spacing w:after="0" w:line="240" w:lineRule="auto"/>
        <w:jc w:val="both"/>
        <w:rPr>
          <w:rFonts w:ascii="Times New Roman" w:eastAsia="Times New Roman" w:hAnsi="Times New Roman" w:cs="Times New Roman"/>
          <w:b/>
          <w:bCs/>
          <w:color w:val="000000"/>
          <w:sz w:val="28"/>
          <w:szCs w:val="28"/>
        </w:rPr>
      </w:pPr>
    </w:p>
    <w:p w14:paraId="23184E26" w14:textId="77777777" w:rsidR="007F0686" w:rsidRPr="007F0686" w:rsidRDefault="007F0686" w:rsidP="007F0686">
      <w:pPr>
        <w:widowControl w:val="0"/>
        <w:autoSpaceDE w:val="0"/>
        <w:autoSpaceDN w:val="0"/>
        <w:spacing w:after="0" w:line="240" w:lineRule="auto"/>
        <w:jc w:val="both"/>
        <w:rPr>
          <w:rFonts w:ascii="Times New Roman" w:eastAsia="Times New Roman" w:hAnsi="Times New Roman" w:cs="Times New Roman"/>
          <w:b/>
          <w:bCs/>
          <w:color w:val="000000"/>
          <w:sz w:val="28"/>
          <w:szCs w:val="28"/>
        </w:rPr>
      </w:pPr>
    </w:p>
    <w:p w14:paraId="767AD713" w14:textId="77777777" w:rsidR="007F0686" w:rsidRPr="007F0686" w:rsidRDefault="007F0686" w:rsidP="007F0686">
      <w:pPr>
        <w:widowControl w:val="0"/>
        <w:autoSpaceDE w:val="0"/>
        <w:autoSpaceDN w:val="0"/>
        <w:spacing w:after="0" w:line="240" w:lineRule="auto"/>
        <w:jc w:val="both"/>
        <w:rPr>
          <w:rFonts w:ascii="Times New Roman" w:eastAsia="Times New Roman" w:hAnsi="Times New Roman" w:cs="Times New Roman"/>
          <w:b/>
          <w:bCs/>
          <w:color w:val="000000"/>
          <w:sz w:val="28"/>
          <w:szCs w:val="28"/>
        </w:rPr>
      </w:pPr>
    </w:p>
    <w:p w14:paraId="6199FAD9" w14:textId="77777777" w:rsidR="007F0686" w:rsidRPr="007F0686" w:rsidRDefault="007F0686" w:rsidP="007F0686">
      <w:pPr>
        <w:widowControl w:val="0"/>
        <w:autoSpaceDE w:val="0"/>
        <w:autoSpaceDN w:val="0"/>
        <w:spacing w:after="0" w:line="240" w:lineRule="auto"/>
        <w:ind w:right="33"/>
        <w:jc w:val="both"/>
        <w:rPr>
          <w:rFonts w:ascii="Times New Roman" w:eastAsia="Times New Roman" w:hAnsi="Times New Roman" w:cs="Times New Roman"/>
          <w:b/>
          <w:bCs/>
          <w:color w:val="000000"/>
          <w:sz w:val="28"/>
          <w:szCs w:val="28"/>
          <w:lang w:val="ky-KG"/>
        </w:rPr>
      </w:pPr>
    </w:p>
    <w:p w14:paraId="6B3935EA" w14:textId="77777777" w:rsidR="007F0686" w:rsidRDefault="007F0686" w:rsidP="007F0686">
      <w:pPr>
        <w:widowControl w:val="0"/>
        <w:autoSpaceDE w:val="0"/>
        <w:autoSpaceDN w:val="0"/>
        <w:spacing w:after="0" w:line="240" w:lineRule="auto"/>
        <w:ind w:right="33"/>
        <w:jc w:val="both"/>
        <w:rPr>
          <w:rFonts w:ascii="Times New Roman" w:eastAsia="Times New Roman" w:hAnsi="Times New Roman" w:cs="Times New Roman"/>
          <w:b/>
          <w:bCs/>
          <w:color w:val="000000"/>
          <w:sz w:val="28"/>
          <w:szCs w:val="28"/>
          <w:lang w:val="ky-KG"/>
        </w:rPr>
      </w:pPr>
    </w:p>
    <w:p w14:paraId="0CD63F1B" w14:textId="77777777" w:rsidR="006F60F6" w:rsidRDefault="006F60F6" w:rsidP="007F0686">
      <w:pPr>
        <w:widowControl w:val="0"/>
        <w:autoSpaceDE w:val="0"/>
        <w:autoSpaceDN w:val="0"/>
        <w:spacing w:after="0" w:line="240" w:lineRule="auto"/>
        <w:ind w:right="33"/>
        <w:jc w:val="both"/>
        <w:rPr>
          <w:rFonts w:ascii="Times New Roman" w:eastAsia="Times New Roman" w:hAnsi="Times New Roman" w:cs="Times New Roman"/>
          <w:b/>
          <w:bCs/>
          <w:color w:val="000000"/>
          <w:sz w:val="28"/>
          <w:szCs w:val="28"/>
          <w:lang w:val="ky-KG"/>
        </w:rPr>
      </w:pPr>
    </w:p>
    <w:p w14:paraId="123FB445" w14:textId="77777777" w:rsidR="006F60F6" w:rsidRDefault="006F60F6" w:rsidP="007F0686">
      <w:pPr>
        <w:widowControl w:val="0"/>
        <w:autoSpaceDE w:val="0"/>
        <w:autoSpaceDN w:val="0"/>
        <w:spacing w:after="0" w:line="240" w:lineRule="auto"/>
        <w:ind w:right="33"/>
        <w:jc w:val="both"/>
        <w:rPr>
          <w:rFonts w:ascii="Times New Roman" w:eastAsia="Times New Roman" w:hAnsi="Times New Roman" w:cs="Times New Roman"/>
          <w:b/>
          <w:bCs/>
          <w:color w:val="000000"/>
          <w:sz w:val="28"/>
          <w:szCs w:val="28"/>
          <w:lang w:val="ky-KG"/>
        </w:rPr>
      </w:pPr>
    </w:p>
    <w:p w14:paraId="30F37D28" w14:textId="77777777" w:rsidR="006F60F6" w:rsidRDefault="006F60F6" w:rsidP="007F0686">
      <w:pPr>
        <w:widowControl w:val="0"/>
        <w:autoSpaceDE w:val="0"/>
        <w:autoSpaceDN w:val="0"/>
        <w:spacing w:after="0" w:line="240" w:lineRule="auto"/>
        <w:ind w:right="33"/>
        <w:jc w:val="both"/>
        <w:rPr>
          <w:rFonts w:ascii="Times New Roman" w:eastAsia="Times New Roman" w:hAnsi="Times New Roman" w:cs="Times New Roman"/>
          <w:b/>
          <w:bCs/>
          <w:color w:val="000000"/>
          <w:sz w:val="28"/>
          <w:szCs w:val="28"/>
          <w:lang w:val="ky-KG"/>
        </w:rPr>
      </w:pPr>
    </w:p>
    <w:p w14:paraId="081522F4" w14:textId="77777777" w:rsidR="006F60F6" w:rsidRPr="007F0686" w:rsidRDefault="006F60F6" w:rsidP="007F0686">
      <w:pPr>
        <w:widowControl w:val="0"/>
        <w:autoSpaceDE w:val="0"/>
        <w:autoSpaceDN w:val="0"/>
        <w:spacing w:after="0" w:line="240" w:lineRule="auto"/>
        <w:ind w:right="33"/>
        <w:jc w:val="both"/>
        <w:rPr>
          <w:rFonts w:ascii="Times New Roman" w:eastAsia="Times New Roman" w:hAnsi="Times New Roman" w:cs="Times New Roman"/>
          <w:b/>
          <w:bCs/>
          <w:color w:val="000000"/>
          <w:sz w:val="28"/>
          <w:szCs w:val="28"/>
          <w:lang w:val="ky-KG"/>
        </w:rPr>
      </w:pPr>
    </w:p>
    <w:p w14:paraId="2DEA9FB1" w14:textId="77777777" w:rsidR="007F0686" w:rsidRPr="007F0686" w:rsidRDefault="007F0686" w:rsidP="007F0686">
      <w:pPr>
        <w:widowControl w:val="0"/>
        <w:autoSpaceDE w:val="0"/>
        <w:autoSpaceDN w:val="0"/>
        <w:spacing w:after="0" w:line="240" w:lineRule="auto"/>
        <w:ind w:right="33"/>
        <w:jc w:val="both"/>
        <w:rPr>
          <w:rFonts w:ascii="Times New Roman" w:eastAsia="Times New Roman" w:hAnsi="Times New Roman" w:cs="Times New Roman"/>
          <w:b/>
          <w:bCs/>
          <w:color w:val="000000"/>
          <w:sz w:val="28"/>
          <w:szCs w:val="28"/>
        </w:rPr>
      </w:pPr>
      <w:r w:rsidRPr="007F0686">
        <w:rPr>
          <w:rFonts w:ascii="Times New Roman" w:eastAsia="Times New Roman" w:hAnsi="Times New Roman" w:cs="Times New Roman"/>
          <w:b/>
          <w:bCs/>
          <w:color w:val="000000"/>
          <w:sz w:val="28"/>
          <w:szCs w:val="28"/>
          <w:lang w:val="ky-KG"/>
        </w:rPr>
        <w:t>Долбоордун жетекчиси</w:t>
      </w:r>
      <w:r w:rsidRPr="007F0686">
        <w:rPr>
          <w:rFonts w:ascii="Times New Roman" w:eastAsia="Times New Roman" w:hAnsi="Times New Roman" w:cs="Times New Roman"/>
          <w:b/>
          <w:bCs/>
          <w:color w:val="000000"/>
          <w:sz w:val="28"/>
          <w:szCs w:val="28"/>
        </w:rPr>
        <w:t xml:space="preserve">: </w:t>
      </w:r>
    </w:p>
    <w:p w14:paraId="1CFD13DB" w14:textId="77777777" w:rsidR="007F0686" w:rsidRPr="007F0686" w:rsidRDefault="007F0686" w:rsidP="007F0686">
      <w:pPr>
        <w:widowControl w:val="0"/>
        <w:autoSpaceDE w:val="0"/>
        <w:autoSpaceDN w:val="0"/>
        <w:spacing w:after="0" w:line="240" w:lineRule="auto"/>
        <w:ind w:right="33"/>
        <w:jc w:val="both"/>
        <w:rPr>
          <w:rFonts w:ascii="Times New Roman" w:eastAsia="Times New Roman" w:hAnsi="Times New Roman" w:cs="Times New Roman"/>
          <w:b/>
          <w:bCs/>
          <w:color w:val="000000"/>
          <w:sz w:val="28"/>
          <w:szCs w:val="28"/>
        </w:rPr>
      </w:pPr>
    </w:p>
    <w:p w14:paraId="33EF8822" w14:textId="77777777" w:rsidR="007F0686" w:rsidRPr="007F0686" w:rsidRDefault="007F0686" w:rsidP="007F0686">
      <w:pPr>
        <w:widowControl w:val="0"/>
        <w:autoSpaceDE w:val="0"/>
        <w:autoSpaceDN w:val="0"/>
        <w:spacing w:after="0" w:line="240" w:lineRule="auto"/>
        <w:ind w:right="33"/>
        <w:jc w:val="both"/>
        <w:rPr>
          <w:rFonts w:ascii="Times New Roman" w:eastAsia="Times New Roman" w:hAnsi="Times New Roman" w:cs="Times New Roman"/>
          <w:b/>
          <w:bCs/>
          <w:color w:val="000000"/>
          <w:sz w:val="28"/>
          <w:szCs w:val="28"/>
        </w:rPr>
      </w:pPr>
    </w:p>
    <w:p w14:paraId="07465673" w14:textId="77777777" w:rsidR="007F0686" w:rsidRPr="007F0686" w:rsidRDefault="007F0686" w:rsidP="007F0686">
      <w:pPr>
        <w:widowControl w:val="0"/>
        <w:autoSpaceDE w:val="0"/>
        <w:autoSpaceDN w:val="0"/>
        <w:spacing w:after="0" w:line="240" w:lineRule="auto"/>
        <w:ind w:right="33"/>
        <w:jc w:val="both"/>
        <w:rPr>
          <w:rFonts w:ascii="Times New Roman" w:eastAsia="Times New Roman" w:hAnsi="Times New Roman" w:cs="Times New Roman"/>
          <w:b/>
          <w:bCs/>
          <w:color w:val="000000"/>
          <w:sz w:val="28"/>
          <w:szCs w:val="28"/>
        </w:rPr>
      </w:pPr>
    </w:p>
    <w:p w14:paraId="306F21F1" w14:textId="77777777" w:rsidR="007F0686" w:rsidRPr="007F0686" w:rsidRDefault="007F0686" w:rsidP="007F0686">
      <w:pPr>
        <w:widowControl w:val="0"/>
        <w:autoSpaceDE w:val="0"/>
        <w:autoSpaceDN w:val="0"/>
        <w:spacing w:after="0" w:line="240" w:lineRule="auto"/>
        <w:ind w:right="33"/>
        <w:jc w:val="both"/>
        <w:rPr>
          <w:rFonts w:ascii="Times New Roman" w:eastAsia="Times New Roman" w:hAnsi="Times New Roman" w:cs="Times New Roman"/>
          <w:b/>
          <w:bCs/>
          <w:color w:val="000000"/>
          <w:sz w:val="28"/>
          <w:szCs w:val="28"/>
        </w:rPr>
      </w:pPr>
      <w:proofErr w:type="spellStart"/>
      <w:r w:rsidRPr="007F0686">
        <w:rPr>
          <w:rFonts w:ascii="Times New Roman" w:eastAsia="Times New Roman" w:hAnsi="Times New Roman" w:cs="Times New Roman"/>
          <w:b/>
          <w:bCs/>
          <w:color w:val="000000"/>
          <w:sz w:val="28"/>
          <w:szCs w:val="28"/>
        </w:rPr>
        <w:t>Ажимаматова</w:t>
      </w:r>
      <w:proofErr w:type="spellEnd"/>
      <w:r w:rsidRPr="007F0686">
        <w:rPr>
          <w:rFonts w:ascii="Times New Roman" w:eastAsia="Times New Roman" w:hAnsi="Times New Roman" w:cs="Times New Roman"/>
          <w:b/>
          <w:bCs/>
          <w:color w:val="000000"/>
          <w:sz w:val="28"/>
          <w:szCs w:val="28"/>
        </w:rPr>
        <w:t xml:space="preserve"> Рахима </w:t>
      </w:r>
      <w:proofErr w:type="spellStart"/>
      <w:r w:rsidRPr="007F0686">
        <w:rPr>
          <w:rFonts w:ascii="Times New Roman" w:eastAsia="Times New Roman" w:hAnsi="Times New Roman" w:cs="Times New Roman"/>
          <w:b/>
          <w:bCs/>
          <w:color w:val="000000"/>
          <w:sz w:val="28"/>
          <w:szCs w:val="28"/>
        </w:rPr>
        <w:t>Момуновна</w:t>
      </w:r>
      <w:proofErr w:type="spellEnd"/>
      <w:r w:rsidRPr="007F0686">
        <w:rPr>
          <w:rFonts w:ascii="Times New Roman" w:eastAsia="Times New Roman" w:hAnsi="Times New Roman" w:cs="Times New Roman"/>
          <w:b/>
          <w:bCs/>
          <w:color w:val="000000"/>
          <w:sz w:val="28"/>
          <w:szCs w:val="28"/>
        </w:rPr>
        <w:t xml:space="preserve">                   </w:t>
      </w:r>
      <w:r w:rsidR="006F60F6">
        <w:rPr>
          <w:rFonts w:ascii="Times New Roman" w:eastAsia="Times New Roman" w:hAnsi="Times New Roman" w:cs="Times New Roman"/>
          <w:b/>
          <w:bCs/>
          <w:color w:val="000000"/>
          <w:sz w:val="28"/>
          <w:szCs w:val="28"/>
        </w:rPr>
        <w:t xml:space="preserve">                             </w:t>
      </w:r>
      <w:r w:rsidRPr="007F0686">
        <w:rPr>
          <w:rFonts w:ascii="Times New Roman" w:eastAsia="Times New Roman" w:hAnsi="Times New Roman" w:cs="Times New Roman"/>
          <w:b/>
          <w:bCs/>
          <w:color w:val="000000"/>
          <w:sz w:val="28"/>
          <w:szCs w:val="28"/>
        </w:rPr>
        <w:t xml:space="preserve">   </w:t>
      </w:r>
      <w:r w:rsidRPr="007F0686">
        <w:rPr>
          <w:rFonts w:ascii="Times New Roman" w:eastAsia="Times New Roman" w:hAnsi="Times New Roman" w:cs="Times New Roman"/>
          <w:b/>
          <w:bCs/>
          <w:color w:val="000000"/>
          <w:sz w:val="28"/>
          <w:szCs w:val="28"/>
          <w:lang w:val="ky-KG"/>
        </w:rPr>
        <w:t>кол тамгасы</w:t>
      </w:r>
    </w:p>
    <w:p w14:paraId="3275DBD1" w14:textId="77777777" w:rsidR="007F0686" w:rsidRPr="007F0686" w:rsidRDefault="007F0686" w:rsidP="007F0686">
      <w:pPr>
        <w:widowControl w:val="0"/>
        <w:autoSpaceDE w:val="0"/>
        <w:autoSpaceDN w:val="0"/>
        <w:spacing w:after="0" w:line="240" w:lineRule="auto"/>
        <w:jc w:val="both"/>
        <w:rPr>
          <w:rFonts w:ascii="Times New Roman" w:eastAsia="Times New Roman" w:hAnsi="Times New Roman" w:cs="Times New Roman"/>
          <w:sz w:val="28"/>
          <w:szCs w:val="28"/>
        </w:rPr>
      </w:pPr>
    </w:p>
    <w:p w14:paraId="6E7E9C6B" w14:textId="77777777" w:rsidR="00E51387" w:rsidRPr="007F0686" w:rsidRDefault="00E51387" w:rsidP="007F0686">
      <w:pPr>
        <w:jc w:val="both"/>
        <w:rPr>
          <w:sz w:val="28"/>
          <w:szCs w:val="28"/>
        </w:rPr>
      </w:pPr>
    </w:p>
    <w:p w14:paraId="0A439741" w14:textId="77777777" w:rsidR="007F0686" w:rsidRDefault="007F0686" w:rsidP="007F0686">
      <w:pPr>
        <w:jc w:val="both"/>
        <w:rPr>
          <w:sz w:val="28"/>
          <w:szCs w:val="28"/>
        </w:rPr>
      </w:pPr>
    </w:p>
    <w:p w14:paraId="5E0E5F1F" w14:textId="77777777" w:rsidR="006F60F6" w:rsidRPr="007F0686" w:rsidRDefault="006F60F6" w:rsidP="007F0686">
      <w:pPr>
        <w:jc w:val="both"/>
        <w:rPr>
          <w:sz w:val="28"/>
          <w:szCs w:val="28"/>
        </w:rPr>
      </w:pPr>
    </w:p>
    <w:p w14:paraId="6863FF2D" w14:textId="77777777" w:rsidR="007F0686" w:rsidRPr="006F60F6" w:rsidRDefault="006F60F6" w:rsidP="007F0686">
      <w:pPr>
        <w:jc w:val="both"/>
        <w:rPr>
          <w:b/>
          <w:sz w:val="28"/>
          <w:szCs w:val="28"/>
        </w:rPr>
      </w:pPr>
      <w:proofErr w:type="spellStart"/>
      <w:r w:rsidRPr="006F60F6">
        <w:rPr>
          <w:b/>
          <w:sz w:val="28"/>
          <w:szCs w:val="28"/>
        </w:rPr>
        <w:t>Бюджети</w:t>
      </w:r>
      <w:proofErr w:type="spellEnd"/>
      <w:r w:rsidRPr="006F60F6">
        <w:rPr>
          <w:b/>
          <w:sz w:val="28"/>
          <w:szCs w:val="28"/>
        </w:rPr>
        <w:t xml:space="preserve"> </w:t>
      </w:r>
    </w:p>
    <w:p w14:paraId="5F415629" w14:textId="77777777" w:rsidR="007F0686" w:rsidRPr="007F0686" w:rsidRDefault="007F0686" w:rsidP="007F0686">
      <w:pPr>
        <w:jc w:val="both"/>
        <w:rPr>
          <w:sz w:val="28"/>
          <w:szCs w:val="28"/>
        </w:rPr>
      </w:pPr>
    </w:p>
    <w:tbl>
      <w:tblPr>
        <w:tblStyle w:val="TableNormal1"/>
        <w:tblpPr w:leftFromText="180" w:rightFromText="180" w:vertAnchor="page" w:horzAnchor="margin" w:tblpY="3601"/>
        <w:tblW w:w="93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6"/>
        <w:gridCol w:w="1526"/>
        <w:gridCol w:w="1559"/>
        <w:gridCol w:w="3685"/>
      </w:tblGrid>
      <w:tr w:rsidR="00232F99" w14:paraId="529E127A" w14:textId="77777777" w:rsidTr="00232F99">
        <w:trPr>
          <w:trHeight w:val="278"/>
        </w:trPr>
        <w:tc>
          <w:tcPr>
            <w:tcW w:w="9356" w:type="dxa"/>
            <w:gridSpan w:val="4"/>
          </w:tcPr>
          <w:p w14:paraId="21CCACC6" w14:textId="77777777" w:rsidR="00232F99" w:rsidRDefault="00232F99" w:rsidP="00232F99">
            <w:pPr>
              <w:spacing w:line="256" w:lineRule="exact"/>
              <w:ind w:left="105"/>
              <w:jc w:val="both"/>
              <w:rPr>
                <w:rFonts w:ascii="Times New Roman" w:eastAsia="Times New Roman" w:hAnsi="Times New Roman" w:cs="Times New Roman"/>
                <w:b/>
                <w:color w:val="000000"/>
                <w:sz w:val="28"/>
                <w:szCs w:val="28"/>
              </w:rPr>
            </w:pPr>
          </w:p>
          <w:p w14:paraId="440CF0AF" w14:textId="77777777" w:rsidR="00232F99" w:rsidRDefault="00232F99" w:rsidP="00232F99">
            <w:pPr>
              <w:spacing w:line="256" w:lineRule="exact"/>
              <w:ind w:left="105"/>
              <w:jc w:val="both"/>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Изилдоо</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чыгымы</w:t>
            </w:r>
            <w:proofErr w:type="spellEnd"/>
          </w:p>
          <w:p w14:paraId="3F7A51BA" w14:textId="77777777" w:rsidR="00232F99" w:rsidRDefault="00232F99" w:rsidP="00232F99">
            <w:pPr>
              <w:spacing w:line="256" w:lineRule="exact"/>
              <w:ind w:left="105"/>
              <w:jc w:val="both"/>
              <w:rPr>
                <w:rFonts w:ascii="Times New Roman" w:eastAsia="Times New Roman" w:hAnsi="Times New Roman" w:cs="Times New Roman"/>
                <w:b/>
                <w:color w:val="000000"/>
                <w:sz w:val="28"/>
                <w:szCs w:val="28"/>
              </w:rPr>
            </w:pPr>
          </w:p>
        </w:tc>
      </w:tr>
      <w:tr w:rsidR="00232F99" w14:paraId="08171B1A" w14:textId="77777777" w:rsidTr="00232F99">
        <w:trPr>
          <w:trHeight w:val="278"/>
        </w:trPr>
        <w:tc>
          <w:tcPr>
            <w:tcW w:w="2586" w:type="dxa"/>
          </w:tcPr>
          <w:p w14:paraId="1537BE38" w14:textId="77777777" w:rsidR="00232F99" w:rsidRDefault="00232F99" w:rsidP="00232F99">
            <w:pPr>
              <w:spacing w:line="256" w:lineRule="exact"/>
              <w:ind w:left="107"/>
              <w:jc w:val="both"/>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Аталышы</w:t>
            </w:r>
            <w:proofErr w:type="spellEnd"/>
          </w:p>
        </w:tc>
        <w:tc>
          <w:tcPr>
            <w:tcW w:w="1526" w:type="dxa"/>
          </w:tcPr>
          <w:p w14:paraId="16893367" w14:textId="77777777" w:rsidR="00232F99" w:rsidRDefault="00232F99" w:rsidP="00232F99">
            <w:pPr>
              <w:spacing w:line="256" w:lineRule="exact"/>
              <w:ind w:left="105"/>
              <w:jc w:val="both"/>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Саны</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даана</w:t>
            </w:r>
            <w:proofErr w:type="spellEnd"/>
          </w:p>
        </w:tc>
        <w:tc>
          <w:tcPr>
            <w:tcW w:w="1559" w:type="dxa"/>
          </w:tcPr>
          <w:p w14:paraId="2885ADB8" w14:textId="77777777" w:rsidR="00232F99" w:rsidRDefault="00232F99" w:rsidP="00232F99">
            <w:pPr>
              <w:spacing w:line="256" w:lineRule="exact"/>
              <w:ind w:left="105"/>
              <w:jc w:val="both"/>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Баасы</w:t>
            </w:r>
            <w:proofErr w:type="spellEnd"/>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pacing w:val="-3"/>
                <w:sz w:val="28"/>
                <w:szCs w:val="28"/>
              </w:rPr>
              <w:t xml:space="preserve"> </w:t>
            </w:r>
            <w:proofErr w:type="spellStart"/>
            <w:r>
              <w:rPr>
                <w:rFonts w:ascii="Times New Roman" w:eastAsia="Times New Roman" w:hAnsi="Times New Roman" w:cs="Times New Roman"/>
                <w:b/>
                <w:color w:val="000000"/>
                <w:sz w:val="28"/>
                <w:szCs w:val="28"/>
              </w:rPr>
              <w:t>сом</w:t>
            </w:r>
            <w:proofErr w:type="spellEnd"/>
            <w:r>
              <w:rPr>
                <w:rFonts w:ascii="Times New Roman" w:eastAsia="Times New Roman" w:hAnsi="Times New Roman" w:cs="Times New Roman"/>
                <w:b/>
                <w:color w:val="000000"/>
                <w:sz w:val="28"/>
                <w:szCs w:val="28"/>
              </w:rPr>
              <w:t>.</w:t>
            </w:r>
          </w:p>
        </w:tc>
        <w:tc>
          <w:tcPr>
            <w:tcW w:w="3685" w:type="dxa"/>
          </w:tcPr>
          <w:p w14:paraId="2B662145" w14:textId="77777777" w:rsidR="00232F99" w:rsidRDefault="00232F99" w:rsidP="00232F99">
            <w:pPr>
              <w:spacing w:line="256" w:lineRule="exact"/>
              <w:ind w:left="105"/>
              <w:jc w:val="both"/>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Суммасы</w:t>
            </w:r>
            <w:proofErr w:type="spellEnd"/>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pacing w:val="-3"/>
                <w:sz w:val="28"/>
                <w:szCs w:val="28"/>
              </w:rPr>
              <w:t xml:space="preserve"> </w:t>
            </w:r>
            <w:proofErr w:type="spellStart"/>
            <w:r>
              <w:rPr>
                <w:rFonts w:ascii="Times New Roman" w:eastAsia="Times New Roman" w:hAnsi="Times New Roman" w:cs="Times New Roman"/>
                <w:b/>
                <w:color w:val="000000"/>
                <w:sz w:val="28"/>
                <w:szCs w:val="28"/>
              </w:rPr>
              <w:t>сом</w:t>
            </w:r>
            <w:proofErr w:type="spellEnd"/>
            <w:r>
              <w:rPr>
                <w:rFonts w:ascii="Times New Roman" w:eastAsia="Times New Roman" w:hAnsi="Times New Roman" w:cs="Times New Roman"/>
                <w:b/>
                <w:color w:val="000000"/>
                <w:sz w:val="28"/>
                <w:szCs w:val="28"/>
              </w:rPr>
              <w:t xml:space="preserve">. </w:t>
            </w:r>
          </w:p>
        </w:tc>
      </w:tr>
      <w:tr w:rsidR="00232F99" w14:paraId="4C71A76E" w14:textId="77777777" w:rsidTr="00232F99">
        <w:trPr>
          <w:trHeight w:val="278"/>
        </w:trPr>
        <w:tc>
          <w:tcPr>
            <w:tcW w:w="2586" w:type="dxa"/>
          </w:tcPr>
          <w:p w14:paraId="79776F69" w14:textId="77777777" w:rsidR="00232F99" w:rsidRDefault="00232F99" w:rsidP="00232F99">
            <w:pPr>
              <w:spacing w:line="256"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y-KG"/>
              </w:rPr>
              <w:t xml:space="preserve">Гемостазиограмма </w:t>
            </w:r>
          </w:p>
        </w:tc>
        <w:tc>
          <w:tcPr>
            <w:tcW w:w="1526" w:type="dxa"/>
          </w:tcPr>
          <w:p w14:paraId="75FA0D78" w14:textId="77777777" w:rsidR="00232F99" w:rsidRDefault="00232F99" w:rsidP="00232F99">
            <w:pPr>
              <w:spacing w:line="256" w:lineRule="exact"/>
              <w:ind w:left="1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w:t>
            </w:r>
          </w:p>
        </w:tc>
        <w:tc>
          <w:tcPr>
            <w:tcW w:w="1559" w:type="dxa"/>
            <w:tcBorders>
              <w:right w:val="single" w:sz="4" w:space="0" w:color="auto"/>
            </w:tcBorders>
          </w:tcPr>
          <w:p w14:paraId="14E3BE64" w14:textId="77777777" w:rsidR="00232F99" w:rsidRDefault="00232F99" w:rsidP="00232F99">
            <w:pPr>
              <w:spacing w:line="256" w:lineRule="exact"/>
              <w:ind w:left="1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5000</w:t>
            </w:r>
          </w:p>
        </w:tc>
        <w:tc>
          <w:tcPr>
            <w:tcW w:w="3685" w:type="dxa"/>
          </w:tcPr>
          <w:p w14:paraId="000BB74F" w14:textId="77777777" w:rsidR="00232F99" w:rsidRDefault="00232F99" w:rsidP="00232F99">
            <w:pPr>
              <w:spacing w:line="256" w:lineRule="exact"/>
              <w:ind w:left="1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100 000</w:t>
            </w:r>
          </w:p>
          <w:p w14:paraId="5C83EEEB" w14:textId="77777777" w:rsidR="00232F99" w:rsidRDefault="00232F99" w:rsidP="00232F99">
            <w:pPr>
              <w:spacing w:line="256" w:lineRule="exact"/>
              <w:ind w:left="105"/>
              <w:jc w:val="both"/>
              <w:rPr>
                <w:rFonts w:ascii="Times New Roman" w:eastAsia="Times New Roman" w:hAnsi="Times New Roman" w:cs="Times New Roman"/>
                <w:color w:val="000000"/>
                <w:sz w:val="28"/>
                <w:szCs w:val="28"/>
              </w:rPr>
            </w:pPr>
          </w:p>
        </w:tc>
      </w:tr>
      <w:tr w:rsidR="00232F99" w14:paraId="709348FF" w14:textId="77777777" w:rsidTr="00232F99">
        <w:trPr>
          <w:trHeight w:val="276"/>
        </w:trPr>
        <w:tc>
          <w:tcPr>
            <w:tcW w:w="2586" w:type="dxa"/>
          </w:tcPr>
          <w:p w14:paraId="3F310A51" w14:textId="77777777" w:rsidR="00232F99" w:rsidRDefault="00232F99" w:rsidP="00232F99">
            <w:pPr>
              <w:ind w:left="57" w:right="5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Мед</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айымдын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кызматы</w:t>
            </w:r>
            <w:proofErr w:type="spellEnd"/>
            <w:r>
              <w:rPr>
                <w:rFonts w:ascii="Times New Roman" w:eastAsia="Times New Roman" w:hAnsi="Times New Roman" w:cs="Times New Roman"/>
                <w:color w:val="000000"/>
                <w:sz w:val="28"/>
                <w:szCs w:val="28"/>
              </w:rPr>
              <w:t xml:space="preserve"> </w:t>
            </w:r>
          </w:p>
        </w:tc>
        <w:tc>
          <w:tcPr>
            <w:tcW w:w="1526" w:type="dxa"/>
          </w:tcPr>
          <w:p w14:paraId="576599B8" w14:textId="77777777" w:rsidR="00232F99" w:rsidRDefault="00232F99" w:rsidP="00232F99">
            <w:pPr>
              <w:ind w:left="57" w:right="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w:t>
            </w:r>
          </w:p>
        </w:tc>
        <w:tc>
          <w:tcPr>
            <w:tcW w:w="1559" w:type="dxa"/>
            <w:tcBorders>
              <w:right w:val="single" w:sz="4" w:space="0" w:color="auto"/>
            </w:tcBorders>
          </w:tcPr>
          <w:p w14:paraId="6FC70EF1" w14:textId="77777777" w:rsidR="00232F99" w:rsidRDefault="00232F99" w:rsidP="00232F99">
            <w:pPr>
              <w:ind w:left="57" w:right="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75 сом</w:t>
            </w:r>
          </w:p>
        </w:tc>
        <w:tc>
          <w:tcPr>
            <w:tcW w:w="3685" w:type="dxa"/>
          </w:tcPr>
          <w:p w14:paraId="4295315B" w14:textId="77777777" w:rsidR="00232F99" w:rsidRDefault="00232F99" w:rsidP="00232F99">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15000</w:t>
            </w:r>
          </w:p>
        </w:tc>
      </w:tr>
      <w:tr w:rsidR="00232F99" w14:paraId="02238435" w14:textId="77777777" w:rsidTr="00232F99">
        <w:trPr>
          <w:trHeight w:val="276"/>
        </w:trPr>
        <w:tc>
          <w:tcPr>
            <w:tcW w:w="2586" w:type="dxa"/>
          </w:tcPr>
          <w:p w14:paraId="5D644FC7" w14:textId="77777777" w:rsidR="00232F99" w:rsidRDefault="00232F99" w:rsidP="00232F99">
            <w:pPr>
              <w:ind w:left="57" w:right="57"/>
              <w:jc w:val="both"/>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Транспорт кызматы</w:t>
            </w:r>
          </w:p>
        </w:tc>
        <w:tc>
          <w:tcPr>
            <w:tcW w:w="1526" w:type="dxa"/>
          </w:tcPr>
          <w:p w14:paraId="6C5569EB" w14:textId="77777777" w:rsidR="00232F99" w:rsidRDefault="00232F99" w:rsidP="00232F99">
            <w:pPr>
              <w:ind w:left="57" w:right="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5000</w:t>
            </w:r>
          </w:p>
        </w:tc>
        <w:tc>
          <w:tcPr>
            <w:tcW w:w="1559" w:type="dxa"/>
            <w:tcBorders>
              <w:right w:val="single" w:sz="4" w:space="0" w:color="auto"/>
            </w:tcBorders>
          </w:tcPr>
          <w:p w14:paraId="23CD5A67" w14:textId="77777777" w:rsidR="00232F99" w:rsidRDefault="00232F99" w:rsidP="00232F99">
            <w:pPr>
              <w:ind w:left="57" w:right="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5000</w:t>
            </w:r>
          </w:p>
        </w:tc>
        <w:tc>
          <w:tcPr>
            <w:tcW w:w="3685" w:type="dxa"/>
          </w:tcPr>
          <w:p w14:paraId="1811E8FA" w14:textId="77777777" w:rsidR="00232F99" w:rsidRDefault="00232F99" w:rsidP="00232F99">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5000</w:t>
            </w:r>
          </w:p>
        </w:tc>
      </w:tr>
      <w:tr w:rsidR="00232F99" w14:paraId="7C8964B3" w14:textId="77777777" w:rsidTr="00232F99">
        <w:trPr>
          <w:trHeight w:val="276"/>
        </w:trPr>
        <w:tc>
          <w:tcPr>
            <w:tcW w:w="2586" w:type="dxa"/>
          </w:tcPr>
          <w:p w14:paraId="2793A060" w14:textId="77777777" w:rsidR="00232F99" w:rsidRDefault="00232F99" w:rsidP="00232F99">
            <w:pPr>
              <w:ind w:left="57" w:right="57"/>
              <w:jc w:val="both"/>
              <w:rPr>
                <w:rFonts w:ascii="Times New Roman" w:eastAsia="Times New Roman" w:hAnsi="Times New Roman" w:cs="Times New Roman"/>
                <w:color w:val="000000"/>
                <w:sz w:val="28"/>
                <w:szCs w:val="28"/>
                <w:lang w:val="ky-KG"/>
              </w:rPr>
            </w:pPr>
          </w:p>
          <w:p w14:paraId="657C426A" w14:textId="77777777" w:rsidR="00232F99" w:rsidRDefault="00232F99" w:rsidP="00232F99">
            <w:pPr>
              <w:ind w:left="57" w:right="57"/>
              <w:jc w:val="both"/>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Мейманкана жана күнүмдүк тамак-аш</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y-KG"/>
              </w:rPr>
              <w:t>(райондорго барган учурда)</w:t>
            </w:r>
          </w:p>
        </w:tc>
        <w:tc>
          <w:tcPr>
            <w:tcW w:w="1526" w:type="dxa"/>
          </w:tcPr>
          <w:p w14:paraId="6B0CCE8C" w14:textId="77777777" w:rsidR="00232F99" w:rsidRPr="00232F99" w:rsidRDefault="00232F99" w:rsidP="00232F99">
            <w:pPr>
              <w:ind w:left="57" w:right="57"/>
              <w:jc w:val="both"/>
              <w:rPr>
                <w:rFonts w:ascii="Times New Roman" w:eastAsia="Times New Roman" w:hAnsi="Times New Roman" w:cs="Times New Roman"/>
                <w:color w:val="000000"/>
                <w:sz w:val="28"/>
                <w:szCs w:val="28"/>
              </w:rPr>
            </w:pPr>
          </w:p>
        </w:tc>
        <w:tc>
          <w:tcPr>
            <w:tcW w:w="1559" w:type="dxa"/>
            <w:tcBorders>
              <w:right w:val="single" w:sz="4" w:space="0" w:color="auto"/>
            </w:tcBorders>
          </w:tcPr>
          <w:p w14:paraId="655CBC3B" w14:textId="77777777" w:rsidR="00232F99" w:rsidRPr="00232F99" w:rsidRDefault="00232F99" w:rsidP="00232F99">
            <w:pPr>
              <w:ind w:left="57" w:right="57"/>
              <w:jc w:val="both"/>
              <w:rPr>
                <w:rFonts w:ascii="Times New Roman" w:eastAsia="Times New Roman" w:hAnsi="Times New Roman" w:cs="Times New Roman"/>
                <w:color w:val="000000"/>
                <w:sz w:val="28"/>
                <w:szCs w:val="28"/>
              </w:rPr>
            </w:pPr>
          </w:p>
        </w:tc>
        <w:tc>
          <w:tcPr>
            <w:tcW w:w="3685" w:type="dxa"/>
          </w:tcPr>
          <w:p w14:paraId="31AE0883" w14:textId="7AAAF043" w:rsidR="00232F99" w:rsidRPr="00232F99" w:rsidRDefault="00232F99" w:rsidP="00232F99">
            <w:pPr>
              <w:jc w:val="both"/>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20000</w:t>
            </w:r>
          </w:p>
        </w:tc>
      </w:tr>
      <w:tr w:rsidR="00232F99" w14:paraId="33DADC75" w14:textId="77777777" w:rsidTr="00232F99">
        <w:trPr>
          <w:trHeight w:val="276"/>
        </w:trPr>
        <w:tc>
          <w:tcPr>
            <w:tcW w:w="9356" w:type="dxa"/>
            <w:gridSpan w:val="4"/>
          </w:tcPr>
          <w:p w14:paraId="3DE9226F" w14:textId="77777777" w:rsidR="00232F99" w:rsidRDefault="00232F99" w:rsidP="00232F99">
            <w:pPr>
              <w:jc w:val="both"/>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Башка</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чыгымдар</w:t>
            </w:r>
            <w:proofErr w:type="spellEnd"/>
          </w:p>
        </w:tc>
      </w:tr>
      <w:tr w:rsidR="00232F99" w14:paraId="7E9B6FEA" w14:textId="77777777" w:rsidTr="00232F99">
        <w:trPr>
          <w:trHeight w:val="276"/>
        </w:trPr>
        <w:tc>
          <w:tcPr>
            <w:tcW w:w="2586" w:type="dxa"/>
          </w:tcPr>
          <w:p w14:paraId="6E485010" w14:textId="77777777" w:rsidR="00232F99" w:rsidRDefault="00232F99" w:rsidP="00232F99">
            <w:pPr>
              <w:ind w:left="57" w:right="57"/>
              <w:jc w:val="both"/>
              <w:rPr>
                <w:rFonts w:ascii="Times New Roman" w:eastAsia="Times New Roman" w:hAnsi="Times New Roman" w:cs="Times New Roman"/>
                <w:color w:val="000000"/>
                <w:sz w:val="28"/>
                <w:szCs w:val="28"/>
                <w:lang w:val="ky-KG"/>
              </w:rPr>
            </w:pPr>
          </w:p>
        </w:tc>
        <w:tc>
          <w:tcPr>
            <w:tcW w:w="1526" w:type="dxa"/>
          </w:tcPr>
          <w:p w14:paraId="673474AA" w14:textId="77777777" w:rsidR="00232F99" w:rsidRDefault="00232F99" w:rsidP="00232F99">
            <w:pPr>
              <w:ind w:left="57" w:right="5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Сом</w:t>
            </w:r>
            <w:proofErr w:type="spellEnd"/>
            <w:r>
              <w:rPr>
                <w:rFonts w:ascii="Times New Roman" w:eastAsia="Times New Roman" w:hAnsi="Times New Roman" w:cs="Times New Roman"/>
                <w:color w:val="000000"/>
                <w:sz w:val="28"/>
                <w:szCs w:val="28"/>
              </w:rPr>
              <w:t xml:space="preserve"> </w:t>
            </w:r>
          </w:p>
        </w:tc>
        <w:tc>
          <w:tcPr>
            <w:tcW w:w="1559" w:type="dxa"/>
            <w:tcBorders>
              <w:right w:val="single" w:sz="4" w:space="0" w:color="auto"/>
            </w:tcBorders>
          </w:tcPr>
          <w:p w14:paraId="626C8B87" w14:textId="77777777" w:rsidR="00232F99" w:rsidRDefault="00232F99" w:rsidP="00232F99">
            <w:pPr>
              <w:ind w:left="57" w:right="57"/>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Канча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айга</w:t>
            </w:r>
            <w:proofErr w:type="spellEnd"/>
          </w:p>
        </w:tc>
        <w:tc>
          <w:tcPr>
            <w:tcW w:w="3685" w:type="dxa"/>
          </w:tcPr>
          <w:p w14:paraId="793197DA" w14:textId="77777777" w:rsidR="00232F99" w:rsidRDefault="00232F99" w:rsidP="00232F99">
            <w:pPr>
              <w:jc w:val="both"/>
              <w:rPr>
                <w:rFonts w:ascii="Times New Roman" w:eastAsia="Times New Roman" w:hAnsi="Times New Roman" w:cs="Times New Roman"/>
                <w:color w:val="000000"/>
                <w:sz w:val="28"/>
                <w:szCs w:val="28"/>
              </w:rPr>
            </w:pPr>
          </w:p>
        </w:tc>
      </w:tr>
      <w:tr w:rsidR="00232F99" w14:paraId="3B750926" w14:textId="77777777" w:rsidTr="00232F99">
        <w:trPr>
          <w:trHeight w:val="276"/>
        </w:trPr>
        <w:tc>
          <w:tcPr>
            <w:tcW w:w="2586" w:type="dxa"/>
          </w:tcPr>
          <w:p w14:paraId="2C216F9A" w14:textId="77777777" w:rsidR="00232F99" w:rsidRDefault="00232F99" w:rsidP="00232F99">
            <w:pPr>
              <w:ind w:left="57" w:right="57"/>
              <w:jc w:val="both"/>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Антиплагиат кызматы</w:t>
            </w:r>
          </w:p>
        </w:tc>
        <w:tc>
          <w:tcPr>
            <w:tcW w:w="1526" w:type="dxa"/>
          </w:tcPr>
          <w:p w14:paraId="19C329B6" w14:textId="77777777" w:rsidR="00232F99" w:rsidRPr="00232F99" w:rsidRDefault="00232F99" w:rsidP="00232F99">
            <w:pPr>
              <w:ind w:left="57" w:right="57"/>
              <w:jc w:val="both"/>
              <w:rPr>
                <w:rFonts w:ascii="Times New Roman" w:eastAsia="Times New Roman" w:hAnsi="Times New Roman" w:cs="Times New Roman"/>
                <w:color w:val="000000"/>
                <w:sz w:val="28"/>
                <w:szCs w:val="28"/>
                <w:lang w:val="ky-KG"/>
              </w:rPr>
            </w:pPr>
          </w:p>
        </w:tc>
        <w:tc>
          <w:tcPr>
            <w:tcW w:w="1559" w:type="dxa"/>
            <w:tcBorders>
              <w:right w:val="single" w:sz="4" w:space="0" w:color="auto"/>
            </w:tcBorders>
          </w:tcPr>
          <w:p w14:paraId="6F23D885" w14:textId="77777777" w:rsidR="00232F99" w:rsidRPr="00232F99" w:rsidRDefault="00232F99" w:rsidP="00232F99">
            <w:pPr>
              <w:ind w:left="57" w:right="57"/>
              <w:jc w:val="both"/>
              <w:rPr>
                <w:rFonts w:ascii="Times New Roman" w:eastAsia="Times New Roman" w:hAnsi="Times New Roman" w:cs="Times New Roman"/>
                <w:color w:val="000000"/>
                <w:sz w:val="28"/>
                <w:szCs w:val="28"/>
                <w:lang w:val="ky-KG"/>
              </w:rPr>
            </w:pPr>
            <w:ins w:id="0" w:author="User" w:date="2023-06-15T00:43:00Z">
              <w:r>
                <w:rPr>
                  <w:rFonts w:ascii="Times New Roman" w:eastAsia="Times New Roman" w:hAnsi="Times New Roman" w:cs="Times New Roman"/>
                  <w:color w:val="000000"/>
                  <w:sz w:val="28"/>
                  <w:szCs w:val="28"/>
                  <w:lang w:val="ky-KG"/>
                </w:rPr>
                <w:t xml:space="preserve"> </w:t>
              </w:r>
            </w:ins>
          </w:p>
        </w:tc>
        <w:tc>
          <w:tcPr>
            <w:tcW w:w="3685" w:type="dxa"/>
          </w:tcPr>
          <w:p w14:paraId="4D36695E" w14:textId="1F43F46B" w:rsidR="00232F99" w:rsidRPr="00232F99" w:rsidRDefault="00232F99" w:rsidP="00232F99">
            <w:pPr>
              <w:jc w:val="both"/>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30800</w:t>
            </w:r>
          </w:p>
        </w:tc>
      </w:tr>
      <w:tr w:rsidR="00232F99" w14:paraId="3608A3C0" w14:textId="77777777" w:rsidTr="00232F99">
        <w:trPr>
          <w:trHeight w:val="276"/>
        </w:trPr>
        <w:tc>
          <w:tcPr>
            <w:tcW w:w="2586" w:type="dxa"/>
          </w:tcPr>
          <w:p w14:paraId="13ECD405" w14:textId="77777777" w:rsidR="00232F99" w:rsidRDefault="00232F99" w:rsidP="00232F99">
            <w:pPr>
              <w:ind w:left="57" w:right="57"/>
              <w:jc w:val="both"/>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 xml:space="preserve">Ментор  </w:t>
            </w:r>
          </w:p>
        </w:tc>
        <w:tc>
          <w:tcPr>
            <w:tcW w:w="1526" w:type="dxa"/>
          </w:tcPr>
          <w:p w14:paraId="7F8E75CA" w14:textId="77777777" w:rsidR="00232F99" w:rsidRDefault="00232F99" w:rsidP="00232F99">
            <w:pPr>
              <w:ind w:right="57"/>
              <w:jc w:val="center"/>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11000</w:t>
            </w:r>
          </w:p>
        </w:tc>
        <w:tc>
          <w:tcPr>
            <w:tcW w:w="1559" w:type="dxa"/>
            <w:tcBorders>
              <w:right w:val="single" w:sz="4" w:space="0" w:color="auto"/>
            </w:tcBorders>
          </w:tcPr>
          <w:p w14:paraId="1749CC82" w14:textId="77777777" w:rsidR="00232F99" w:rsidRPr="00232F99" w:rsidRDefault="00232F99" w:rsidP="00232F99">
            <w:pPr>
              <w:ind w:right="57"/>
              <w:jc w:val="both"/>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 xml:space="preserve">    18</w:t>
            </w:r>
          </w:p>
        </w:tc>
        <w:tc>
          <w:tcPr>
            <w:tcW w:w="3685" w:type="dxa"/>
          </w:tcPr>
          <w:p w14:paraId="0537501A" w14:textId="0D04770E" w:rsidR="00232F99" w:rsidRPr="00232F99" w:rsidRDefault="00232F99" w:rsidP="00232F99">
            <w:pPr>
              <w:jc w:val="both"/>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198 000</w:t>
            </w:r>
          </w:p>
        </w:tc>
      </w:tr>
      <w:tr w:rsidR="00232F99" w14:paraId="78459EF1" w14:textId="77777777" w:rsidTr="00232F99">
        <w:trPr>
          <w:trHeight w:val="276"/>
        </w:trPr>
        <w:tc>
          <w:tcPr>
            <w:tcW w:w="2586" w:type="dxa"/>
          </w:tcPr>
          <w:p w14:paraId="047EE055" w14:textId="77777777" w:rsidR="00232F99" w:rsidRDefault="00232F99" w:rsidP="00232F99">
            <w:pPr>
              <w:ind w:left="57" w:right="57"/>
              <w:jc w:val="both"/>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 xml:space="preserve">Изилдоочунун айлык акысы </w:t>
            </w:r>
          </w:p>
        </w:tc>
        <w:tc>
          <w:tcPr>
            <w:tcW w:w="1526" w:type="dxa"/>
          </w:tcPr>
          <w:p w14:paraId="1270DFB8" w14:textId="77777777" w:rsidR="00232F99" w:rsidRDefault="00232F99" w:rsidP="00232F99">
            <w:pPr>
              <w:ind w:left="57" w:right="57"/>
              <w:jc w:val="both"/>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35 мин</w:t>
            </w:r>
          </w:p>
        </w:tc>
        <w:tc>
          <w:tcPr>
            <w:tcW w:w="1559" w:type="dxa"/>
            <w:tcBorders>
              <w:right w:val="single" w:sz="4" w:space="0" w:color="auto"/>
            </w:tcBorders>
          </w:tcPr>
          <w:p w14:paraId="0F434A39" w14:textId="77777777" w:rsidR="00232F99" w:rsidRDefault="00232F99" w:rsidP="00232F99">
            <w:pPr>
              <w:ind w:left="57" w:right="57"/>
              <w:jc w:val="both"/>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ky-KG"/>
              </w:rPr>
              <w:t>8</w:t>
            </w:r>
          </w:p>
        </w:tc>
        <w:tc>
          <w:tcPr>
            <w:tcW w:w="3685" w:type="dxa"/>
          </w:tcPr>
          <w:p w14:paraId="23831EE9" w14:textId="77777777" w:rsidR="00232F99" w:rsidRPr="00232F99" w:rsidRDefault="00232F99" w:rsidP="00232F99">
            <w:pPr>
              <w:jc w:val="both"/>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630 000</w:t>
            </w:r>
          </w:p>
        </w:tc>
      </w:tr>
      <w:tr w:rsidR="00232F99" w14:paraId="2DD75A07" w14:textId="77777777" w:rsidTr="00232F99">
        <w:trPr>
          <w:trHeight w:val="276"/>
        </w:trPr>
        <w:tc>
          <w:tcPr>
            <w:tcW w:w="2586" w:type="dxa"/>
          </w:tcPr>
          <w:p w14:paraId="21EF7CA3" w14:textId="77777777" w:rsidR="00232F99" w:rsidRPr="00232F99" w:rsidRDefault="00232F99" w:rsidP="00232F99">
            <w:pPr>
              <w:ind w:left="57" w:right="57"/>
              <w:jc w:val="center"/>
              <w:rPr>
                <w:rFonts w:ascii="Times New Roman" w:eastAsia="Times New Roman" w:hAnsi="Times New Roman" w:cs="Times New Roman"/>
                <w:color w:val="000000"/>
                <w:sz w:val="28"/>
                <w:szCs w:val="28"/>
              </w:rPr>
            </w:pPr>
          </w:p>
        </w:tc>
        <w:tc>
          <w:tcPr>
            <w:tcW w:w="1526" w:type="dxa"/>
          </w:tcPr>
          <w:p w14:paraId="7B8D4111" w14:textId="77777777" w:rsidR="00232F99" w:rsidRDefault="00232F99" w:rsidP="00232F99">
            <w:pPr>
              <w:ind w:left="57" w:right="57"/>
              <w:jc w:val="both"/>
              <w:rPr>
                <w:rFonts w:ascii="Times New Roman" w:eastAsia="Times New Roman" w:hAnsi="Times New Roman" w:cs="Times New Roman"/>
                <w:color w:val="000000"/>
                <w:sz w:val="28"/>
                <w:szCs w:val="28"/>
              </w:rPr>
            </w:pPr>
          </w:p>
        </w:tc>
        <w:tc>
          <w:tcPr>
            <w:tcW w:w="1559" w:type="dxa"/>
            <w:tcBorders>
              <w:right w:val="single" w:sz="4" w:space="0" w:color="auto"/>
            </w:tcBorders>
          </w:tcPr>
          <w:p w14:paraId="750630CB" w14:textId="77777777" w:rsidR="00232F99" w:rsidRDefault="00232F99" w:rsidP="00232F99">
            <w:pPr>
              <w:ind w:left="57" w:right="57"/>
              <w:jc w:val="both"/>
              <w:rPr>
                <w:rFonts w:ascii="Times New Roman" w:eastAsia="Times New Roman" w:hAnsi="Times New Roman" w:cs="Times New Roman"/>
                <w:color w:val="000000"/>
                <w:sz w:val="28"/>
                <w:szCs w:val="28"/>
              </w:rPr>
            </w:pPr>
          </w:p>
        </w:tc>
        <w:tc>
          <w:tcPr>
            <w:tcW w:w="3685" w:type="dxa"/>
          </w:tcPr>
          <w:p w14:paraId="098AD343" w14:textId="77777777" w:rsidR="00232F99" w:rsidRDefault="00232F99" w:rsidP="00232F99">
            <w:pPr>
              <w:jc w:val="both"/>
              <w:rPr>
                <w:rFonts w:ascii="Times New Roman" w:eastAsia="Times New Roman" w:hAnsi="Times New Roman" w:cs="Times New Roman"/>
                <w:color w:val="000000"/>
                <w:sz w:val="28"/>
                <w:szCs w:val="28"/>
              </w:rPr>
            </w:pPr>
          </w:p>
        </w:tc>
      </w:tr>
      <w:tr w:rsidR="00232F99" w14:paraId="595623F7" w14:textId="77777777" w:rsidTr="00232F99">
        <w:trPr>
          <w:trHeight w:val="276"/>
        </w:trPr>
        <w:tc>
          <w:tcPr>
            <w:tcW w:w="2586" w:type="dxa"/>
          </w:tcPr>
          <w:p w14:paraId="39A58A39" w14:textId="77777777" w:rsidR="00232F99" w:rsidRPr="00232F99" w:rsidRDefault="00232F99" w:rsidP="00232F99">
            <w:pPr>
              <w:ind w:left="57" w:right="57"/>
              <w:jc w:val="center"/>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Макаланын кабыл алуу жана акыркы версиясын редакциялоо (журнал өзү жүргүзөт)</w:t>
            </w:r>
          </w:p>
        </w:tc>
        <w:tc>
          <w:tcPr>
            <w:tcW w:w="1526" w:type="dxa"/>
          </w:tcPr>
          <w:p w14:paraId="1EB471B8" w14:textId="77777777" w:rsidR="00232F99" w:rsidRDefault="00232F99" w:rsidP="00232F99">
            <w:pPr>
              <w:ind w:left="57" w:right="5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54</w:t>
            </w:r>
            <w:r>
              <w:rPr>
                <w:rFonts w:ascii="Times New Roman" w:eastAsia="Times New Roman" w:hAnsi="Times New Roman" w:cs="Times New Roman"/>
                <w:color w:val="000000"/>
                <w:sz w:val="28"/>
                <w:szCs w:val="28"/>
                <w:lang w:val="ky-KG"/>
              </w:rPr>
              <w:t>,</w:t>
            </w:r>
            <w:r>
              <w:rPr>
                <w:rFonts w:ascii="Times New Roman" w:eastAsia="Times New Roman" w:hAnsi="Times New Roman" w:cs="Times New Roman"/>
                <w:color w:val="000000"/>
                <w:sz w:val="28"/>
                <w:szCs w:val="28"/>
                <w:lang w:val="ru-RU"/>
              </w:rPr>
              <w:t>000</w:t>
            </w:r>
          </w:p>
        </w:tc>
        <w:tc>
          <w:tcPr>
            <w:tcW w:w="1559" w:type="dxa"/>
            <w:tcBorders>
              <w:right w:val="single" w:sz="4" w:space="0" w:color="auto"/>
            </w:tcBorders>
          </w:tcPr>
          <w:p w14:paraId="0B7B5E7D" w14:textId="77777777" w:rsidR="00232F99" w:rsidRPr="00232F99" w:rsidRDefault="00232F99" w:rsidP="00232F99">
            <w:pPr>
              <w:ind w:left="57" w:right="57"/>
              <w:jc w:val="center"/>
              <w:rPr>
                <w:rFonts w:ascii="Times New Roman" w:eastAsia="Times New Roman" w:hAnsi="Times New Roman" w:cs="Times New Roman"/>
                <w:color w:val="000000"/>
                <w:sz w:val="28"/>
                <w:szCs w:val="28"/>
                <w:lang w:val="ky-KG"/>
              </w:rPr>
            </w:pPr>
            <w:r>
              <w:rPr>
                <w:rFonts w:ascii="Times New Roman" w:eastAsia="Times New Roman" w:hAnsi="Times New Roman" w:cs="Times New Roman"/>
                <w:color w:val="000000"/>
                <w:sz w:val="28"/>
                <w:szCs w:val="28"/>
                <w:lang w:val="ky-KG"/>
              </w:rPr>
              <w:t xml:space="preserve">1 </w:t>
            </w:r>
          </w:p>
        </w:tc>
        <w:tc>
          <w:tcPr>
            <w:tcW w:w="3685" w:type="dxa"/>
          </w:tcPr>
          <w:p w14:paraId="16E48F32" w14:textId="77777777" w:rsidR="00232F99" w:rsidRDefault="00232F99" w:rsidP="00232F9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y-KG"/>
              </w:rPr>
              <w:t>54,000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y-KG"/>
              </w:rPr>
              <w:t>6</w:t>
            </w:r>
            <w:r>
              <w:rPr>
                <w:rFonts w:ascii="Times New Roman" w:eastAsia="Times New Roman" w:hAnsi="Times New Roman" w:cs="Times New Roman"/>
                <w:color w:val="000000"/>
                <w:sz w:val="28"/>
                <w:szCs w:val="28"/>
              </w:rPr>
              <w:t>00)</w:t>
            </w:r>
          </w:p>
        </w:tc>
      </w:tr>
      <w:tr w:rsidR="00232F99" w14:paraId="54E3F6AD" w14:textId="77777777" w:rsidTr="00232F99">
        <w:trPr>
          <w:trHeight w:val="276"/>
        </w:trPr>
        <w:tc>
          <w:tcPr>
            <w:tcW w:w="2586" w:type="dxa"/>
          </w:tcPr>
          <w:p w14:paraId="58AE9A6A" w14:textId="77777777" w:rsidR="00232F99" w:rsidRPr="00232F99" w:rsidRDefault="00232F99" w:rsidP="00232F99">
            <w:pPr>
              <w:ind w:left="57" w:right="5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Open Access</w:t>
            </w:r>
          </w:p>
        </w:tc>
        <w:tc>
          <w:tcPr>
            <w:tcW w:w="1526" w:type="dxa"/>
          </w:tcPr>
          <w:p w14:paraId="3D66ACA0" w14:textId="77777777" w:rsidR="00232F99" w:rsidRDefault="00232F99" w:rsidP="00232F99">
            <w:pPr>
              <w:ind w:left="57" w:right="5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270</w:t>
            </w:r>
            <w:r>
              <w:rPr>
                <w:rFonts w:ascii="Times New Roman" w:eastAsia="Times New Roman" w:hAnsi="Times New Roman" w:cs="Times New Roman"/>
                <w:color w:val="000000"/>
                <w:sz w:val="28"/>
                <w:szCs w:val="28"/>
                <w:lang w:val="ky-KG"/>
              </w:rPr>
              <w:t>,</w:t>
            </w:r>
            <w:r>
              <w:rPr>
                <w:rFonts w:ascii="Times New Roman" w:eastAsia="Times New Roman" w:hAnsi="Times New Roman" w:cs="Times New Roman"/>
                <w:color w:val="000000"/>
                <w:sz w:val="28"/>
                <w:szCs w:val="28"/>
              </w:rPr>
              <w:t>000</w:t>
            </w:r>
          </w:p>
        </w:tc>
        <w:tc>
          <w:tcPr>
            <w:tcW w:w="1559" w:type="dxa"/>
            <w:tcBorders>
              <w:right w:val="single" w:sz="4" w:space="0" w:color="auto"/>
            </w:tcBorders>
          </w:tcPr>
          <w:p w14:paraId="26F940FB" w14:textId="77777777" w:rsidR="00232F99" w:rsidRDefault="00232F99" w:rsidP="00232F99">
            <w:pPr>
              <w:ind w:left="57" w:right="5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p>
        </w:tc>
        <w:tc>
          <w:tcPr>
            <w:tcW w:w="3685" w:type="dxa"/>
          </w:tcPr>
          <w:p w14:paraId="433EA245" w14:textId="77777777" w:rsidR="00232F99" w:rsidRDefault="00232F99" w:rsidP="00232F99">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270</w:t>
            </w:r>
            <w:r>
              <w:rPr>
                <w:rFonts w:ascii="Times New Roman" w:eastAsia="Times New Roman" w:hAnsi="Times New Roman" w:cs="Times New Roman"/>
                <w:color w:val="000000"/>
                <w:sz w:val="28"/>
                <w:szCs w:val="28"/>
                <w:lang w:val="ky-KG"/>
              </w:rPr>
              <w:t>,</w:t>
            </w:r>
            <w:r>
              <w:rPr>
                <w:rFonts w:ascii="Times New Roman" w:eastAsia="Times New Roman" w:hAnsi="Times New Roman" w:cs="Times New Roman"/>
                <w:color w:val="000000"/>
                <w:sz w:val="28"/>
                <w:szCs w:val="28"/>
              </w:rPr>
              <w:t>000 ($3000…)</w:t>
            </w:r>
          </w:p>
        </w:tc>
      </w:tr>
      <w:tr w:rsidR="00CA7FE8" w:rsidRPr="00CA7FE8" w14:paraId="6251DD0C" w14:textId="77777777" w:rsidTr="00232F99">
        <w:trPr>
          <w:trHeight w:val="276"/>
        </w:trPr>
        <w:tc>
          <w:tcPr>
            <w:tcW w:w="2586" w:type="dxa"/>
          </w:tcPr>
          <w:p w14:paraId="487B1ADF" w14:textId="77777777" w:rsidR="00232F99" w:rsidRPr="00CA7FE8" w:rsidRDefault="00232F99" w:rsidP="00232F99">
            <w:pPr>
              <w:ind w:left="57" w:right="57"/>
              <w:jc w:val="center"/>
              <w:rPr>
                <w:rFonts w:ascii="Times New Roman" w:eastAsia="Times New Roman" w:hAnsi="Times New Roman" w:cs="Times New Roman"/>
                <w:b/>
                <w:color w:val="000000" w:themeColor="text1"/>
                <w:sz w:val="28"/>
                <w:szCs w:val="28"/>
                <w:lang w:val="ky-KG"/>
              </w:rPr>
            </w:pPr>
            <w:r w:rsidRPr="00CA7FE8">
              <w:rPr>
                <w:rFonts w:ascii="Times New Roman" w:eastAsia="Times New Roman" w:hAnsi="Times New Roman" w:cs="Times New Roman"/>
                <w:b/>
                <w:color w:val="000000" w:themeColor="text1"/>
                <w:sz w:val="28"/>
                <w:szCs w:val="28"/>
                <w:lang w:val="ky-KG"/>
              </w:rPr>
              <w:t xml:space="preserve">Жалпы </w:t>
            </w:r>
          </w:p>
        </w:tc>
        <w:tc>
          <w:tcPr>
            <w:tcW w:w="1526" w:type="dxa"/>
          </w:tcPr>
          <w:p w14:paraId="35C2B68D" w14:textId="77777777" w:rsidR="00232F99" w:rsidRPr="00CA7FE8" w:rsidRDefault="00232F99" w:rsidP="00232F99">
            <w:pPr>
              <w:ind w:left="57" w:right="57"/>
              <w:jc w:val="center"/>
              <w:rPr>
                <w:rFonts w:ascii="Times New Roman" w:eastAsia="Times New Roman" w:hAnsi="Times New Roman" w:cs="Times New Roman"/>
                <w:b/>
                <w:color w:val="000000" w:themeColor="text1"/>
                <w:sz w:val="28"/>
                <w:szCs w:val="28"/>
              </w:rPr>
            </w:pPr>
          </w:p>
        </w:tc>
        <w:tc>
          <w:tcPr>
            <w:tcW w:w="1559" w:type="dxa"/>
            <w:tcBorders>
              <w:right w:val="single" w:sz="4" w:space="0" w:color="auto"/>
            </w:tcBorders>
          </w:tcPr>
          <w:p w14:paraId="09E21B63" w14:textId="77777777" w:rsidR="00232F99" w:rsidRPr="00CA7FE8" w:rsidRDefault="00232F99" w:rsidP="00232F99">
            <w:pPr>
              <w:ind w:left="57" w:right="57"/>
              <w:jc w:val="both"/>
              <w:rPr>
                <w:rFonts w:ascii="Times New Roman" w:eastAsia="Times New Roman" w:hAnsi="Times New Roman" w:cs="Times New Roman"/>
                <w:b/>
                <w:color w:val="000000" w:themeColor="text1"/>
                <w:sz w:val="28"/>
                <w:szCs w:val="28"/>
              </w:rPr>
            </w:pPr>
          </w:p>
        </w:tc>
        <w:tc>
          <w:tcPr>
            <w:tcW w:w="3685" w:type="dxa"/>
          </w:tcPr>
          <w:p w14:paraId="4241687A" w14:textId="77777777" w:rsidR="00232F99" w:rsidRPr="00CA7FE8" w:rsidRDefault="00232F99" w:rsidP="00232F99">
            <w:pPr>
              <w:jc w:val="both"/>
              <w:rPr>
                <w:rFonts w:ascii="Times New Roman" w:eastAsia="Times New Roman" w:hAnsi="Times New Roman" w:cs="Times New Roman"/>
                <w:b/>
                <w:color w:val="000000" w:themeColor="text1"/>
                <w:sz w:val="28"/>
                <w:szCs w:val="28"/>
                <w:lang w:val="ky-KG"/>
              </w:rPr>
            </w:pPr>
            <w:r w:rsidRPr="00CA7FE8">
              <w:rPr>
                <w:rFonts w:ascii="Times New Roman" w:eastAsia="Times New Roman" w:hAnsi="Times New Roman" w:cs="Times New Roman"/>
                <w:b/>
                <w:color w:val="000000" w:themeColor="text1"/>
                <w:sz w:val="28"/>
                <w:szCs w:val="28"/>
              </w:rPr>
              <w:t>1 322 000</w:t>
            </w:r>
            <w:r w:rsidRPr="00CA7FE8">
              <w:rPr>
                <w:rFonts w:ascii="Times New Roman" w:eastAsia="Times New Roman" w:hAnsi="Times New Roman" w:cs="Times New Roman"/>
                <w:b/>
                <w:color w:val="000000" w:themeColor="text1"/>
                <w:sz w:val="28"/>
                <w:szCs w:val="28"/>
                <w:lang w:val="ky-KG"/>
              </w:rPr>
              <w:t xml:space="preserve"> сом </w:t>
            </w:r>
          </w:p>
        </w:tc>
      </w:tr>
    </w:tbl>
    <w:p w14:paraId="2870FF0E" w14:textId="77777777" w:rsidR="007F0686" w:rsidRPr="00CA7FE8" w:rsidRDefault="007F0686" w:rsidP="006F60F6">
      <w:pPr>
        <w:jc w:val="both"/>
        <w:rPr>
          <w:color w:val="000000" w:themeColor="text1"/>
          <w:sz w:val="28"/>
          <w:szCs w:val="28"/>
        </w:rPr>
      </w:pPr>
    </w:p>
    <w:p w14:paraId="001DA8F8" w14:textId="77777777" w:rsidR="00232F99" w:rsidRPr="00CA7FE8" w:rsidRDefault="00232F99" w:rsidP="00232F99">
      <w:pPr>
        <w:rPr>
          <w:color w:val="000000" w:themeColor="text1"/>
          <w:sz w:val="28"/>
          <w:szCs w:val="28"/>
        </w:rPr>
      </w:pPr>
    </w:p>
    <w:p w14:paraId="34CF8133" w14:textId="77777777" w:rsidR="00232F99" w:rsidRPr="00232F99" w:rsidRDefault="00232F99" w:rsidP="00232F99">
      <w:pPr>
        <w:rPr>
          <w:sz w:val="28"/>
          <w:szCs w:val="28"/>
        </w:rPr>
      </w:pPr>
    </w:p>
    <w:p w14:paraId="2E483377" w14:textId="77777777" w:rsidR="00232F99" w:rsidRDefault="00232F99" w:rsidP="00232F99">
      <w:pPr>
        <w:rPr>
          <w:sz w:val="28"/>
          <w:szCs w:val="28"/>
          <w:lang w:val="ky-KG"/>
        </w:rPr>
      </w:pPr>
    </w:p>
    <w:p w14:paraId="31AEF9EF" w14:textId="77777777" w:rsidR="00232F99" w:rsidRDefault="00232F99" w:rsidP="00232F99">
      <w:pPr>
        <w:rPr>
          <w:sz w:val="28"/>
          <w:szCs w:val="28"/>
          <w:lang w:val="ky-KG"/>
        </w:rPr>
      </w:pPr>
    </w:p>
    <w:p w14:paraId="6394E46A" w14:textId="22EB231E" w:rsidR="00232F99" w:rsidRPr="00CA7FE8" w:rsidRDefault="00232F99" w:rsidP="00232F99">
      <w:pPr>
        <w:rPr>
          <w:b/>
          <w:bCs/>
          <w:sz w:val="28"/>
          <w:szCs w:val="28"/>
          <w:lang w:val="ky-KG"/>
        </w:rPr>
      </w:pPr>
      <w:r w:rsidRPr="00CA7FE8">
        <w:rPr>
          <w:b/>
          <w:bCs/>
          <w:sz w:val="28"/>
          <w:szCs w:val="28"/>
          <w:lang w:val="ky-KG"/>
        </w:rPr>
        <w:lastRenderedPageBreak/>
        <w:t>Календардык план</w:t>
      </w:r>
    </w:p>
    <w:p w14:paraId="2BDF1316" w14:textId="77777777" w:rsidR="00232F99" w:rsidRDefault="00232F99" w:rsidP="00232F99">
      <w:pPr>
        <w:rPr>
          <w:sz w:val="28"/>
          <w:szCs w:val="28"/>
          <w:lang w:val="ky-KG"/>
        </w:rPr>
      </w:pPr>
    </w:p>
    <w:tbl>
      <w:tblPr>
        <w:tblStyle w:val="a4"/>
        <w:tblW w:w="0" w:type="auto"/>
        <w:tblLook w:val="04A0" w:firstRow="1" w:lastRow="0" w:firstColumn="1" w:lastColumn="0" w:noHBand="0" w:noVBand="1"/>
      </w:tblPr>
      <w:tblGrid>
        <w:gridCol w:w="1885"/>
        <w:gridCol w:w="1414"/>
        <w:gridCol w:w="2160"/>
        <w:gridCol w:w="2900"/>
      </w:tblGrid>
      <w:tr w:rsidR="00CA7FE8" w14:paraId="42DCCD0E" w14:textId="77777777" w:rsidTr="00CA7FE8">
        <w:tc>
          <w:tcPr>
            <w:tcW w:w="1885" w:type="dxa"/>
          </w:tcPr>
          <w:p w14:paraId="54986BC3" w14:textId="77777777" w:rsidR="00CA7FE8" w:rsidRDefault="00CA7FE8" w:rsidP="00232F99">
            <w:pPr>
              <w:rPr>
                <w:sz w:val="28"/>
                <w:szCs w:val="28"/>
                <w:lang w:val="ky-KG"/>
              </w:rPr>
            </w:pPr>
          </w:p>
        </w:tc>
        <w:tc>
          <w:tcPr>
            <w:tcW w:w="1414" w:type="dxa"/>
          </w:tcPr>
          <w:p w14:paraId="766AFC77" w14:textId="37577646" w:rsidR="00CA7FE8" w:rsidRDefault="00CA7FE8" w:rsidP="00232F99">
            <w:pPr>
              <w:rPr>
                <w:sz w:val="28"/>
                <w:szCs w:val="28"/>
                <w:lang w:val="ky-KG"/>
              </w:rPr>
            </w:pPr>
            <w:r>
              <w:rPr>
                <w:sz w:val="28"/>
                <w:szCs w:val="28"/>
                <w:lang w:val="ky-KG"/>
              </w:rPr>
              <w:t>Материал жыйноо</w:t>
            </w:r>
          </w:p>
        </w:tc>
        <w:tc>
          <w:tcPr>
            <w:tcW w:w="2160" w:type="dxa"/>
          </w:tcPr>
          <w:p w14:paraId="6760BB80" w14:textId="24B5C7E7" w:rsidR="00CA7FE8" w:rsidRDefault="00CA7FE8" w:rsidP="00232F99">
            <w:pPr>
              <w:rPr>
                <w:sz w:val="28"/>
                <w:szCs w:val="28"/>
                <w:lang w:val="ky-KG"/>
              </w:rPr>
            </w:pPr>
            <w:r>
              <w:rPr>
                <w:sz w:val="28"/>
                <w:szCs w:val="28"/>
                <w:lang w:val="ky-KG"/>
              </w:rPr>
              <w:t xml:space="preserve">Жыйынтыктарга </w:t>
            </w:r>
          </w:p>
          <w:p w14:paraId="01645F44" w14:textId="63D74069" w:rsidR="00CA7FE8" w:rsidRPr="00CA7FE8" w:rsidRDefault="00CA7FE8" w:rsidP="00CA7FE8">
            <w:pPr>
              <w:rPr>
                <w:sz w:val="28"/>
                <w:szCs w:val="28"/>
                <w:lang w:val="ky-KG"/>
              </w:rPr>
            </w:pPr>
            <w:r>
              <w:rPr>
                <w:sz w:val="28"/>
                <w:szCs w:val="28"/>
                <w:lang w:val="ky-KG"/>
              </w:rPr>
              <w:t>ананализ</w:t>
            </w:r>
          </w:p>
        </w:tc>
        <w:tc>
          <w:tcPr>
            <w:tcW w:w="2900" w:type="dxa"/>
          </w:tcPr>
          <w:p w14:paraId="02A754E7" w14:textId="4D65D600" w:rsidR="00CA7FE8" w:rsidRDefault="00CA7FE8" w:rsidP="00232F99">
            <w:pPr>
              <w:rPr>
                <w:sz w:val="28"/>
                <w:szCs w:val="28"/>
                <w:lang w:val="ky-KG"/>
              </w:rPr>
            </w:pPr>
            <w:r>
              <w:rPr>
                <w:sz w:val="28"/>
                <w:szCs w:val="28"/>
                <w:lang w:val="ky-KG"/>
              </w:rPr>
              <w:t>макала даярдоо</w:t>
            </w:r>
          </w:p>
        </w:tc>
      </w:tr>
      <w:tr w:rsidR="00CA7FE8" w14:paraId="0FCFE346" w14:textId="77777777" w:rsidTr="00CA7FE8">
        <w:tc>
          <w:tcPr>
            <w:tcW w:w="1885" w:type="dxa"/>
          </w:tcPr>
          <w:p w14:paraId="2BB3730B" w14:textId="523244B2" w:rsidR="00CA7FE8" w:rsidRDefault="00CA7FE8" w:rsidP="00232F99">
            <w:pPr>
              <w:rPr>
                <w:sz w:val="28"/>
                <w:szCs w:val="28"/>
                <w:lang w:val="ky-KG"/>
              </w:rPr>
            </w:pPr>
            <w:r>
              <w:rPr>
                <w:sz w:val="28"/>
                <w:szCs w:val="28"/>
                <w:lang w:val="ky-KG"/>
              </w:rPr>
              <w:t xml:space="preserve">Август 2023 - </w:t>
            </w:r>
            <w:r>
              <w:rPr>
                <w:sz w:val="28"/>
                <w:szCs w:val="28"/>
                <w:lang w:val="ky-KG"/>
              </w:rPr>
              <w:t>Май 2024</w:t>
            </w:r>
          </w:p>
        </w:tc>
        <w:tc>
          <w:tcPr>
            <w:tcW w:w="1414" w:type="dxa"/>
            <w:shd w:val="clear" w:color="auto" w:fill="A5A5A5" w:themeFill="accent3"/>
          </w:tcPr>
          <w:p w14:paraId="1E51487C" w14:textId="77777777" w:rsidR="00CA7FE8" w:rsidRPr="00CA7FE8" w:rsidRDefault="00CA7FE8" w:rsidP="00232F99">
            <w:pPr>
              <w:rPr>
                <w:color w:val="00B0F0"/>
                <w:sz w:val="28"/>
                <w:szCs w:val="28"/>
                <w:lang w:val="ky-KG"/>
              </w:rPr>
            </w:pPr>
          </w:p>
        </w:tc>
        <w:tc>
          <w:tcPr>
            <w:tcW w:w="2160" w:type="dxa"/>
          </w:tcPr>
          <w:p w14:paraId="2F568E92" w14:textId="77777777" w:rsidR="00CA7FE8" w:rsidRDefault="00CA7FE8" w:rsidP="00232F99">
            <w:pPr>
              <w:rPr>
                <w:sz w:val="28"/>
                <w:szCs w:val="28"/>
                <w:lang w:val="ky-KG"/>
              </w:rPr>
            </w:pPr>
          </w:p>
        </w:tc>
        <w:tc>
          <w:tcPr>
            <w:tcW w:w="2900" w:type="dxa"/>
          </w:tcPr>
          <w:p w14:paraId="26A8427E" w14:textId="77777777" w:rsidR="00CA7FE8" w:rsidRDefault="00CA7FE8" w:rsidP="00232F99">
            <w:pPr>
              <w:rPr>
                <w:sz w:val="28"/>
                <w:szCs w:val="28"/>
                <w:lang w:val="ky-KG"/>
              </w:rPr>
            </w:pPr>
          </w:p>
        </w:tc>
      </w:tr>
      <w:tr w:rsidR="00CA7FE8" w14:paraId="76462524" w14:textId="77777777" w:rsidTr="00CA7FE8">
        <w:tc>
          <w:tcPr>
            <w:tcW w:w="1885" w:type="dxa"/>
          </w:tcPr>
          <w:p w14:paraId="62D5F938" w14:textId="77777777" w:rsidR="00CA7FE8" w:rsidRDefault="00CA7FE8" w:rsidP="00232F99">
            <w:pPr>
              <w:rPr>
                <w:sz w:val="28"/>
                <w:szCs w:val="28"/>
                <w:lang w:val="ky-KG"/>
              </w:rPr>
            </w:pPr>
            <w:r>
              <w:rPr>
                <w:sz w:val="28"/>
                <w:szCs w:val="28"/>
                <w:lang w:val="ky-KG"/>
              </w:rPr>
              <w:t>Июнь 2024-</w:t>
            </w:r>
          </w:p>
          <w:p w14:paraId="354EA090" w14:textId="0E3FC73F" w:rsidR="00CA7FE8" w:rsidRDefault="00CA7FE8" w:rsidP="00232F99">
            <w:pPr>
              <w:rPr>
                <w:sz w:val="28"/>
                <w:szCs w:val="28"/>
                <w:lang w:val="ky-KG"/>
              </w:rPr>
            </w:pPr>
            <w:r>
              <w:rPr>
                <w:sz w:val="28"/>
                <w:szCs w:val="28"/>
                <w:lang w:val="ky-KG"/>
              </w:rPr>
              <w:t>июль 2024</w:t>
            </w:r>
          </w:p>
        </w:tc>
        <w:tc>
          <w:tcPr>
            <w:tcW w:w="1414" w:type="dxa"/>
          </w:tcPr>
          <w:p w14:paraId="24728DA1" w14:textId="77777777" w:rsidR="00CA7FE8" w:rsidRDefault="00CA7FE8" w:rsidP="00232F99">
            <w:pPr>
              <w:rPr>
                <w:sz w:val="28"/>
                <w:szCs w:val="28"/>
                <w:lang w:val="ky-KG"/>
              </w:rPr>
            </w:pPr>
          </w:p>
        </w:tc>
        <w:tc>
          <w:tcPr>
            <w:tcW w:w="2160" w:type="dxa"/>
            <w:shd w:val="clear" w:color="auto" w:fill="A5A5A5" w:themeFill="accent3"/>
          </w:tcPr>
          <w:p w14:paraId="59B020BE" w14:textId="77777777" w:rsidR="00CA7FE8" w:rsidRDefault="00CA7FE8" w:rsidP="00232F99">
            <w:pPr>
              <w:rPr>
                <w:sz w:val="28"/>
                <w:szCs w:val="28"/>
                <w:lang w:val="ky-KG"/>
              </w:rPr>
            </w:pPr>
          </w:p>
        </w:tc>
        <w:tc>
          <w:tcPr>
            <w:tcW w:w="2900" w:type="dxa"/>
          </w:tcPr>
          <w:p w14:paraId="54E50F42" w14:textId="77777777" w:rsidR="00CA7FE8" w:rsidRDefault="00CA7FE8" w:rsidP="00232F99">
            <w:pPr>
              <w:rPr>
                <w:sz w:val="28"/>
                <w:szCs w:val="28"/>
                <w:lang w:val="ky-KG"/>
              </w:rPr>
            </w:pPr>
          </w:p>
        </w:tc>
      </w:tr>
      <w:tr w:rsidR="00CA7FE8" w14:paraId="4DB23151" w14:textId="77777777" w:rsidTr="00CA7FE8">
        <w:tc>
          <w:tcPr>
            <w:tcW w:w="1885" w:type="dxa"/>
          </w:tcPr>
          <w:p w14:paraId="2658D411" w14:textId="77777777" w:rsidR="00CA7FE8" w:rsidRDefault="00CA7FE8" w:rsidP="00232F99">
            <w:pPr>
              <w:rPr>
                <w:sz w:val="28"/>
                <w:szCs w:val="28"/>
                <w:lang w:val="ky-KG"/>
              </w:rPr>
            </w:pPr>
            <w:r>
              <w:rPr>
                <w:sz w:val="28"/>
                <w:szCs w:val="28"/>
                <w:lang w:val="ky-KG"/>
              </w:rPr>
              <w:t>Август 2024-</w:t>
            </w:r>
          </w:p>
          <w:p w14:paraId="7C0BCA5D" w14:textId="3F9777E8" w:rsidR="00CA7FE8" w:rsidRDefault="00CA7FE8" w:rsidP="00232F99">
            <w:pPr>
              <w:rPr>
                <w:sz w:val="28"/>
                <w:szCs w:val="28"/>
                <w:lang w:val="ky-KG"/>
              </w:rPr>
            </w:pPr>
            <w:r>
              <w:rPr>
                <w:sz w:val="28"/>
                <w:szCs w:val="28"/>
                <w:lang w:val="ky-KG"/>
              </w:rPr>
              <w:t>Январь 2025</w:t>
            </w:r>
          </w:p>
        </w:tc>
        <w:tc>
          <w:tcPr>
            <w:tcW w:w="1414" w:type="dxa"/>
          </w:tcPr>
          <w:p w14:paraId="6B5F4E63" w14:textId="77777777" w:rsidR="00CA7FE8" w:rsidRDefault="00CA7FE8" w:rsidP="00232F99">
            <w:pPr>
              <w:rPr>
                <w:sz w:val="28"/>
                <w:szCs w:val="28"/>
                <w:lang w:val="ky-KG"/>
              </w:rPr>
            </w:pPr>
          </w:p>
        </w:tc>
        <w:tc>
          <w:tcPr>
            <w:tcW w:w="2160" w:type="dxa"/>
          </w:tcPr>
          <w:p w14:paraId="424F2EDD" w14:textId="77777777" w:rsidR="00CA7FE8" w:rsidRDefault="00CA7FE8" w:rsidP="00232F99">
            <w:pPr>
              <w:rPr>
                <w:sz w:val="28"/>
                <w:szCs w:val="28"/>
                <w:lang w:val="ky-KG"/>
              </w:rPr>
            </w:pPr>
          </w:p>
        </w:tc>
        <w:tc>
          <w:tcPr>
            <w:tcW w:w="2900" w:type="dxa"/>
            <w:shd w:val="clear" w:color="auto" w:fill="A5A5A5" w:themeFill="accent3"/>
          </w:tcPr>
          <w:p w14:paraId="72C5BAB6" w14:textId="77777777" w:rsidR="00CA7FE8" w:rsidRDefault="00CA7FE8" w:rsidP="00232F99">
            <w:pPr>
              <w:rPr>
                <w:sz w:val="28"/>
                <w:szCs w:val="28"/>
                <w:lang w:val="ky-KG"/>
              </w:rPr>
            </w:pPr>
          </w:p>
        </w:tc>
      </w:tr>
    </w:tbl>
    <w:p w14:paraId="24E0629F" w14:textId="77777777" w:rsidR="00232F99" w:rsidRDefault="00232F99" w:rsidP="00232F99">
      <w:pPr>
        <w:rPr>
          <w:sz w:val="28"/>
          <w:szCs w:val="28"/>
          <w:lang w:val="ky-KG"/>
        </w:rPr>
      </w:pPr>
    </w:p>
    <w:p w14:paraId="33E8B56C" w14:textId="77777777" w:rsidR="00232F99" w:rsidRDefault="00232F99" w:rsidP="00232F99">
      <w:pPr>
        <w:rPr>
          <w:sz w:val="28"/>
          <w:szCs w:val="28"/>
          <w:lang w:val="ky-KG"/>
        </w:rPr>
      </w:pPr>
    </w:p>
    <w:p w14:paraId="5E65CB48" w14:textId="77777777" w:rsidR="00232F99" w:rsidRPr="00232F99" w:rsidRDefault="00232F99" w:rsidP="00232F99">
      <w:pPr>
        <w:rPr>
          <w:sz w:val="28"/>
          <w:szCs w:val="28"/>
          <w:lang w:val="ky-KG"/>
        </w:rPr>
      </w:pPr>
    </w:p>
    <w:p w14:paraId="7366889A" w14:textId="77777777" w:rsidR="00232F99" w:rsidRPr="00232F99" w:rsidRDefault="00232F99" w:rsidP="00232F99">
      <w:pPr>
        <w:rPr>
          <w:sz w:val="28"/>
          <w:szCs w:val="28"/>
        </w:rPr>
      </w:pPr>
    </w:p>
    <w:p w14:paraId="172E59A4" w14:textId="77777777" w:rsidR="00232F99" w:rsidRPr="00232F99" w:rsidRDefault="00232F99" w:rsidP="00232F99">
      <w:pPr>
        <w:rPr>
          <w:sz w:val="28"/>
          <w:szCs w:val="28"/>
        </w:rPr>
      </w:pPr>
    </w:p>
    <w:p w14:paraId="5564526B" w14:textId="77777777" w:rsidR="00232F99" w:rsidRPr="00232F99" w:rsidRDefault="00232F99" w:rsidP="00232F99">
      <w:pPr>
        <w:rPr>
          <w:sz w:val="28"/>
          <w:szCs w:val="28"/>
        </w:rPr>
      </w:pPr>
    </w:p>
    <w:p w14:paraId="075E40DB" w14:textId="77777777" w:rsidR="00232F99" w:rsidRPr="00232F99" w:rsidRDefault="00232F99" w:rsidP="00232F99">
      <w:pPr>
        <w:rPr>
          <w:sz w:val="28"/>
          <w:szCs w:val="28"/>
        </w:rPr>
      </w:pPr>
    </w:p>
    <w:p w14:paraId="59A726AD" w14:textId="77777777" w:rsidR="00232F99" w:rsidRPr="00232F99" w:rsidRDefault="00232F99" w:rsidP="00232F99">
      <w:pPr>
        <w:rPr>
          <w:sz w:val="28"/>
          <w:szCs w:val="28"/>
        </w:rPr>
      </w:pPr>
    </w:p>
    <w:p w14:paraId="5E5F1BF2" w14:textId="77777777" w:rsidR="00232F99" w:rsidRPr="00232F99" w:rsidRDefault="00232F99" w:rsidP="00232F99">
      <w:pPr>
        <w:rPr>
          <w:sz w:val="28"/>
          <w:szCs w:val="28"/>
        </w:rPr>
      </w:pPr>
    </w:p>
    <w:p w14:paraId="3C6028F9" w14:textId="77777777" w:rsidR="00232F99" w:rsidRPr="00232F99" w:rsidRDefault="00232F99" w:rsidP="00232F99">
      <w:pPr>
        <w:rPr>
          <w:sz w:val="28"/>
          <w:szCs w:val="28"/>
        </w:rPr>
      </w:pPr>
    </w:p>
    <w:p w14:paraId="2BB774BC" w14:textId="77777777" w:rsidR="00232F99" w:rsidRPr="00232F99" w:rsidRDefault="00232F99" w:rsidP="00232F99">
      <w:pPr>
        <w:rPr>
          <w:sz w:val="28"/>
          <w:szCs w:val="28"/>
        </w:rPr>
      </w:pPr>
    </w:p>
    <w:p w14:paraId="5C74D5F3" w14:textId="77777777" w:rsidR="00232F99" w:rsidRPr="00232F99" w:rsidRDefault="00232F99" w:rsidP="00232F99">
      <w:pPr>
        <w:rPr>
          <w:sz w:val="28"/>
          <w:szCs w:val="28"/>
        </w:rPr>
      </w:pPr>
    </w:p>
    <w:p w14:paraId="13163E87" w14:textId="77777777" w:rsidR="00232F99" w:rsidRPr="00232F99" w:rsidRDefault="00232F99" w:rsidP="00232F99">
      <w:pPr>
        <w:rPr>
          <w:sz w:val="28"/>
          <w:szCs w:val="28"/>
        </w:rPr>
      </w:pPr>
    </w:p>
    <w:p w14:paraId="02F2CC24" w14:textId="77777777" w:rsidR="00232F99" w:rsidRPr="00232F99" w:rsidRDefault="00232F99" w:rsidP="00232F99">
      <w:pPr>
        <w:rPr>
          <w:sz w:val="28"/>
          <w:szCs w:val="28"/>
        </w:rPr>
      </w:pPr>
    </w:p>
    <w:p w14:paraId="641BAD6D" w14:textId="77777777" w:rsidR="00232F99" w:rsidRPr="00232F99" w:rsidRDefault="00232F99" w:rsidP="00232F99">
      <w:pPr>
        <w:rPr>
          <w:sz w:val="28"/>
          <w:szCs w:val="28"/>
        </w:rPr>
      </w:pPr>
    </w:p>
    <w:p w14:paraId="653C8153" w14:textId="77777777" w:rsidR="00232F99" w:rsidRPr="00232F99" w:rsidRDefault="00232F99" w:rsidP="00232F99">
      <w:pPr>
        <w:rPr>
          <w:sz w:val="28"/>
          <w:szCs w:val="28"/>
        </w:rPr>
      </w:pPr>
    </w:p>
    <w:p w14:paraId="1BB4676A" w14:textId="77777777" w:rsidR="00232F99" w:rsidRPr="00232F99" w:rsidRDefault="00232F99" w:rsidP="00232F99">
      <w:pPr>
        <w:rPr>
          <w:sz w:val="28"/>
          <w:szCs w:val="28"/>
        </w:rPr>
      </w:pPr>
    </w:p>
    <w:p w14:paraId="7BCD1BF1" w14:textId="77777777" w:rsidR="00232F99" w:rsidRPr="00232F99" w:rsidRDefault="00232F99" w:rsidP="00232F99">
      <w:pPr>
        <w:rPr>
          <w:sz w:val="28"/>
          <w:szCs w:val="28"/>
        </w:rPr>
      </w:pPr>
    </w:p>
    <w:p w14:paraId="09DB95CC" w14:textId="77777777" w:rsidR="00232F99" w:rsidRPr="00232F99" w:rsidRDefault="00232F99" w:rsidP="00232F99">
      <w:pPr>
        <w:rPr>
          <w:sz w:val="28"/>
          <w:szCs w:val="28"/>
        </w:rPr>
      </w:pPr>
    </w:p>
    <w:p w14:paraId="6DA76176" w14:textId="77777777" w:rsidR="00232F99" w:rsidRPr="00232F99" w:rsidRDefault="00232F99" w:rsidP="00232F99">
      <w:pPr>
        <w:rPr>
          <w:sz w:val="28"/>
          <w:szCs w:val="28"/>
        </w:rPr>
      </w:pPr>
    </w:p>
    <w:sectPr w:rsidR="00232F99" w:rsidRPr="00232F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481D"/>
    <w:multiLevelType w:val="hybridMultilevel"/>
    <w:tmpl w:val="80CC7F7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396C320F"/>
    <w:multiLevelType w:val="hybridMultilevel"/>
    <w:tmpl w:val="5AD04FE8"/>
    <w:lvl w:ilvl="0" w:tplc="E7A8B9B0">
      <w:start w:val="1"/>
      <w:numFmt w:val="decimal"/>
      <w:lvlText w:val="%1."/>
      <w:lvlJc w:val="left"/>
      <w:pPr>
        <w:ind w:left="2422" w:hanging="360"/>
      </w:pPr>
      <w:rPr>
        <w:rFonts w:ascii="Times New Roman" w:eastAsia="Times New Roman" w:hAnsi="Times New Roman" w:cs="Times New Roman" w:hint="default"/>
        <w:w w:val="100"/>
        <w:sz w:val="24"/>
        <w:szCs w:val="24"/>
        <w:lang w:val="ru-RU" w:eastAsia="en-US" w:bidi="ar-SA"/>
      </w:rPr>
    </w:lvl>
    <w:lvl w:ilvl="1" w:tplc="0DBAE866">
      <w:start w:val="8"/>
      <w:numFmt w:val="decimal"/>
      <w:lvlText w:val="%2."/>
      <w:lvlJc w:val="left"/>
      <w:pPr>
        <w:ind w:left="2650" w:hanging="240"/>
      </w:pPr>
      <w:rPr>
        <w:rFonts w:ascii="Times New Roman" w:eastAsia="Times New Roman" w:hAnsi="Times New Roman" w:cs="Times New Roman" w:hint="default"/>
        <w:w w:val="100"/>
        <w:sz w:val="24"/>
        <w:szCs w:val="24"/>
        <w:lang w:val="ru-RU" w:eastAsia="en-US" w:bidi="ar-SA"/>
      </w:rPr>
    </w:lvl>
    <w:lvl w:ilvl="2" w:tplc="357AE9E2">
      <w:numFmt w:val="bullet"/>
      <w:lvlText w:val="•"/>
      <w:lvlJc w:val="left"/>
      <w:pPr>
        <w:ind w:left="3686" w:hanging="240"/>
      </w:pPr>
      <w:rPr>
        <w:rFonts w:hint="default"/>
        <w:lang w:val="ru-RU" w:eastAsia="en-US" w:bidi="ar-SA"/>
      </w:rPr>
    </w:lvl>
    <w:lvl w:ilvl="3" w:tplc="0FBE5292">
      <w:numFmt w:val="bullet"/>
      <w:lvlText w:val="•"/>
      <w:lvlJc w:val="left"/>
      <w:pPr>
        <w:ind w:left="4713" w:hanging="240"/>
      </w:pPr>
      <w:rPr>
        <w:rFonts w:hint="default"/>
        <w:lang w:val="ru-RU" w:eastAsia="en-US" w:bidi="ar-SA"/>
      </w:rPr>
    </w:lvl>
    <w:lvl w:ilvl="4" w:tplc="318883C4">
      <w:numFmt w:val="bullet"/>
      <w:lvlText w:val="•"/>
      <w:lvlJc w:val="left"/>
      <w:pPr>
        <w:ind w:left="5739" w:hanging="240"/>
      </w:pPr>
      <w:rPr>
        <w:rFonts w:hint="default"/>
        <w:lang w:val="ru-RU" w:eastAsia="en-US" w:bidi="ar-SA"/>
      </w:rPr>
    </w:lvl>
    <w:lvl w:ilvl="5" w:tplc="55F2B884">
      <w:numFmt w:val="bullet"/>
      <w:lvlText w:val="•"/>
      <w:lvlJc w:val="left"/>
      <w:pPr>
        <w:ind w:left="6766" w:hanging="240"/>
      </w:pPr>
      <w:rPr>
        <w:rFonts w:hint="default"/>
        <w:lang w:val="ru-RU" w:eastAsia="en-US" w:bidi="ar-SA"/>
      </w:rPr>
    </w:lvl>
    <w:lvl w:ilvl="6" w:tplc="15B05B0C">
      <w:numFmt w:val="bullet"/>
      <w:lvlText w:val="•"/>
      <w:lvlJc w:val="left"/>
      <w:pPr>
        <w:ind w:left="7792" w:hanging="240"/>
      </w:pPr>
      <w:rPr>
        <w:rFonts w:hint="default"/>
        <w:lang w:val="ru-RU" w:eastAsia="en-US" w:bidi="ar-SA"/>
      </w:rPr>
    </w:lvl>
    <w:lvl w:ilvl="7" w:tplc="6D34F504">
      <w:numFmt w:val="bullet"/>
      <w:lvlText w:val="•"/>
      <w:lvlJc w:val="left"/>
      <w:pPr>
        <w:ind w:left="8819" w:hanging="240"/>
      </w:pPr>
      <w:rPr>
        <w:rFonts w:hint="default"/>
        <w:lang w:val="ru-RU" w:eastAsia="en-US" w:bidi="ar-SA"/>
      </w:rPr>
    </w:lvl>
    <w:lvl w:ilvl="8" w:tplc="498CF4D4">
      <w:numFmt w:val="bullet"/>
      <w:lvlText w:val="•"/>
      <w:lvlJc w:val="left"/>
      <w:pPr>
        <w:ind w:left="9846" w:hanging="240"/>
      </w:pPr>
      <w:rPr>
        <w:rFonts w:hint="default"/>
        <w:lang w:val="ru-RU" w:eastAsia="en-US" w:bidi="ar-SA"/>
      </w:rPr>
    </w:lvl>
  </w:abstractNum>
  <w:num w:numId="1" w16cid:durableId="832910266">
    <w:abstractNumId w:val="1"/>
  </w:num>
  <w:num w:numId="2" w16cid:durableId="3967802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398"/>
    <w:rsid w:val="00192A3C"/>
    <w:rsid w:val="00232F99"/>
    <w:rsid w:val="00272398"/>
    <w:rsid w:val="003F0781"/>
    <w:rsid w:val="00620B91"/>
    <w:rsid w:val="006F60F6"/>
    <w:rsid w:val="007F0686"/>
    <w:rsid w:val="00CA7FE8"/>
    <w:rsid w:val="00E51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BF40"/>
  <w15:chartTrackingRefBased/>
  <w15:docId w15:val="{C89AAAB4-E95A-44D9-AC96-00BC7548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06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34"/>
    <w:qFormat/>
    <w:rsid w:val="007F0686"/>
    <w:pPr>
      <w:ind w:left="720"/>
      <w:contextualSpacing/>
    </w:pPr>
  </w:style>
  <w:style w:type="table" w:customStyle="1" w:styleId="TableNormal1">
    <w:name w:val="Table Normal1"/>
    <w:uiPriority w:val="2"/>
    <w:semiHidden/>
    <w:unhideWhenUsed/>
    <w:qFormat/>
    <w:rsid w:val="00232F99"/>
    <w:pPr>
      <w:widowControl w:val="0"/>
      <w:autoSpaceDE w:val="0"/>
      <w:autoSpaceDN w:val="0"/>
      <w:spacing w:after="0" w:line="240" w:lineRule="auto"/>
    </w:pPr>
    <w:rPr>
      <w:sz w:val="20"/>
      <w:szCs w:val="20"/>
      <w:lang w:val="en-US" w:eastAsia="ru-RU"/>
    </w:rPr>
    <w:tblPr>
      <w:tblCellMar>
        <w:top w:w="0" w:type="dxa"/>
        <w:left w:w="0" w:type="dxa"/>
        <w:bottom w:w="0" w:type="dxa"/>
        <w:right w:w="0" w:type="dxa"/>
      </w:tblCellMar>
    </w:tblPr>
  </w:style>
  <w:style w:type="table" w:styleId="a4">
    <w:name w:val="Table Grid"/>
    <w:basedOn w:val="a1"/>
    <w:uiPriority w:val="39"/>
    <w:rsid w:val="00CA7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542</Words>
  <Characters>3093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cp:revision>
  <dcterms:created xsi:type="dcterms:W3CDTF">2023-08-14T06:36:00Z</dcterms:created>
  <dcterms:modified xsi:type="dcterms:W3CDTF">2023-08-14T06:36:00Z</dcterms:modified>
</cp:coreProperties>
</file>